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94" w:lineRule="exact"/>
        <w:jc w:val="both"/>
        <w:rPr>
          <w:rFonts w:hint="default" w:ascii="Times New Roman" w:hAnsi="Times New Roman" w:eastAsia="黑体"/>
          <w:color w:val="000000"/>
          <w:spacing w:val="-6"/>
          <w:kern w:val="2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/>
          <w:color w:val="000000"/>
          <w:spacing w:val="-6"/>
          <w:kern w:val="2"/>
          <w:sz w:val="32"/>
          <w:szCs w:val="32"/>
          <w:lang w:val="en" w:eastAsia="zh-CN"/>
        </w:rPr>
        <w:t>4</w:t>
      </w: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pacing w:val="4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pacing w:val="4"/>
          <w:sz w:val="44"/>
          <w:szCs w:val="44"/>
          <w:highlight w:val="none"/>
        </w:rPr>
        <w:t>客运架空索道</w:t>
      </w:r>
      <w:r>
        <w:rPr>
          <w:rFonts w:hint="eastAsia" w:ascii="Times New Roman" w:hAnsi="Times New Roman" w:eastAsia="方正小标宋简体"/>
          <w:spacing w:val="4"/>
          <w:sz w:val="44"/>
          <w:szCs w:val="44"/>
          <w:highlight w:val="none"/>
        </w:rPr>
        <w:t>应急救援能力</w:t>
      </w:r>
    </w:p>
    <w:p>
      <w:pPr>
        <w:spacing w:line="594" w:lineRule="exact"/>
        <w:jc w:val="center"/>
        <w:rPr>
          <w:rFonts w:hint="default" w:ascii="Times New Roman" w:hAnsi="Times New Roman" w:eastAsia="方正小标宋简体"/>
          <w:spacing w:val="4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/>
          <w:spacing w:val="4"/>
          <w:sz w:val="44"/>
          <w:szCs w:val="44"/>
          <w:highlight w:val="none"/>
        </w:rPr>
        <w:t>专项排查</w:t>
      </w:r>
      <w:r>
        <w:rPr>
          <w:rFonts w:hint="eastAsia" w:ascii="Times New Roman" w:hAnsi="Times New Roman" w:eastAsia="方正小标宋简体"/>
          <w:spacing w:val="4"/>
          <w:sz w:val="44"/>
          <w:szCs w:val="44"/>
          <w:highlight w:val="none"/>
          <w:lang w:eastAsia="zh-CN"/>
        </w:rPr>
        <w:t>整治</w:t>
      </w:r>
      <w:r>
        <w:rPr>
          <w:rFonts w:hint="eastAsia" w:ascii="Times New Roman" w:hAnsi="Times New Roman" w:eastAsia="方正小标宋简体"/>
          <w:spacing w:val="4"/>
          <w:sz w:val="44"/>
          <w:szCs w:val="44"/>
          <w:highlight w:val="none"/>
          <w:lang w:val="en-US" w:eastAsia="zh-CN"/>
        </w:rPr>
        <w:t>方案</w:t>
      </w:r>
    </w:p>
    <w:p>
      <w:pPr>
        <w:spacing w:line="594" w:lineRule="exact"/>
        <w:rPr>
          <w:rFonts w:ascii="Times New Roman" w:hAnsi="Times New Roman" w:eastAsia="仿宋_GB2312"/>
          <w:sz w:val="32"/>
          <w:szCs w:val="32"/>
          <w:highlight w:val="none"/>
          <w:u w:val="single"/>
        </w:rPr>
      </w:pPr>
    </w:p>
    <w:p>
      <w:pPr>
        <w:spacing w:line="594" w:lineRule="exact"/>
        <w:ind w:firstLine="628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近期，全国接连发生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多起客运架空索道</w:t>
      </w:r>
      <w:r>
        <w:rPr>
          <w:rFonts w:ascii="Times New Roman" w:hAnsi="Times New Roman" w:eastAsia="仿宋_GB2312"/>
          <w:sz w:val="32"/>
          <w:szCs w:val="32"/>
          <w:highlight w:val="none"/>
        </w:rPr>
        <w:t>故障停机导致乘客滞留的事故或事件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为提升运营使用单位应急处置能力水平，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全面整改</w:t>
      </w:r>
      <w:r>
        <w:rPr>
          <w:rFonts w:ascii="Times New Roman" w:hAnsi="Times New Roman" w:eastAsia="仿宋_GB2312"/>
          <w:sz w:val="32"/>
          <w:szCs w:val="32"/>
          <w:highlight w:val="none"/>
        </w:rPr>
        <w:t>客运架空索道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应急救援能力不足问题，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有效预防和减少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客运架空索道困人</w:t>
      </w:r>
      <w:r>
        <w:rPr>
          <w:rFonts w:ascii="Times New Roman" w:hAnsi="Times New Roman" w:eastAsia="仿宋_GB2312"/>
          <w:sz w:val="32"/>
          <w:szCs w:val="32"/>
          <w:highlight w:val="none"/>
        </w:rPr>
        <w:t>事故，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切实保障</w:t>
      </w:r>
      <w:r>
        <w:rPr>
          <w:rFonts w:ascii="Times New Roman" w:hAnsi="Times New Roman" w:eastAsia="仿宋_GB2312"/>
          <w:sz w:val="32"/>
          <w:szCs w:val="32"/>
          <w:highlight w:val="none"/>
        </w:rPr>
        <w:t>人民群众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乘坐客运架空索道</w:t>
      </w:r>
      <w:r>
        <w:rPr>
          <w:rFonts w:ascii="Times New Roman" w:hAnsi="Times New Roman" w:eastAsia="仿宋_GB2312"/>
          <w:sz w:val="32"/>
          <w:szCs w:val="32"/>
          <w:highlight w:val="none"/>
        </w:rPr>
        <w:t>安全，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按照市场监管总局部署市市场监管委</w:t>
      </w:r>
      <w:r>
        <w:rPr>
          <w:rFonts w:ascii="Times New Roman" w:hAnsi="Times New Roman" w:eastAsia="仿宋_GB2312"/>
          <w:sz w:val="32"/>
          <w:szCs w:val="32"/>
          <w:highlight w:val="none"/>
        </w:rPr>
        <w:t>决定开展客运架空索道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应急救援能力</w:t>
      </w:r>
      <w:r>
        <w:rPr>
          <w:rFonts w:ascii="Times New Roman" w:hAnsi="Times New Roman" w:eastAsia="仿宋_GB2312"/>
          <w:sz w:val="32"/>
          <w:szCs w:val="32"/>
          <w:highlight w:val="none"/>
        </w:rPr>
        <w:t>专项排查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整治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确保使用单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位在困人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故障情况下，能及时有效开展应急救援工作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94" w:lineRule="exact"/>
        <w:ind w:firstLine="628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一、</w:t>
      </w:r>
      <w:r>
        <w:rPr>
          <w:rFonts w:ascii="Times New Roman" w:hAnsi="Times New Roman" w:eastAsia="黑体"/>
          <w:sz w:val="32"/>
          <w:szCs w:val="32"/>
          <w:highlight w:val="none"/>
        </w:rPr>
        <w:t>工作内容</w:t>
      </w:r>
    </w:p>
    <w:p>
      <w:pPr>
        <w:spacing w:line="594" w:lineRule="exact"/>
        <w:ind w:firstLine="628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楷体" w:cs="楷体"/>
          <w:sz w:val="32"/>
          <w:szCs w:val="32"/>
          <w:highlight w:val="none"/>
          <w:lang w:eastAsia="zh-CN"/>
        </w:rPr>
        <w:t>加强客运架空</w:t>
      </w: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索道作业人员培训。</w:t>
      </w:r>
    </w:p>
    <w:p>
      <w:pPr>
        <w:spacing w:line="594" w:lineRule="exact"/>
        <w:ind w:firstLine="628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各客运架空</w:t>
      </w:r>
      <w:r>
        <w:rPr>
          <w:rFonts w:ascii="Times New Roman" w:hAnsi="Times New Roman" w:eastAsia="仿宋_GB2312"/>
          <w:sz w:val="32"/>
          <w:szCs w:val="32"/>
          <w:highlight w:val="none"/>
        </w:rPr>
        <w:t>索道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的使用单位应按照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生产单位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（或设计单位）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作业人员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的数量、能力要求等，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配备满足运营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和应急处置</w:t>
      </w:r>
      <w:r>
        <w:rPr>
          <w:rFonts w:ascii="Times New Roman" w:hAnsi="Times New Roman" w:eastAsia="仿宋_GB2312"/>
          <w:sz w:val="32"/>
          <w:szCs w:val="32"/>
          <w:highlight w:val="none"/>
        </w:rPr>
        <w:t>要求的作业人员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理论和沙盘模拟推演</w:t>
      </w:r>
      <w:r>
        <w:rPr>
          <w:rFonts w:ascii="Times New Roman" w:hAnsi="Times New Roman" w:eastAsia="仿宋_GB2312"/>
          <w:sz w:val="32"/>
          <w:szCs w:val="32"/>
          <w:highlight w:val="none"/>
        </w:rPr>
        <w:t>培训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，熟悉应急救援流程，相关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培训记录均应由</w:t>
      </w:r>
      <w:r>
        <w:rPr>
          <w:rFonts w:ascii="Times New Roman" w:hAnsi="Times New Roman" w:eastAsia="仿宋_GB2312"/>
          <w:sz w:val="32"/>
          <w:szCs w:val="32"/>
          <w:highlight w:val="none"/>
        </w:rPr>
        <w:t>使用单位安全管理负责人签字确认，并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纳入安全管理档案</w:t>
      </w:r>
      <w:r>
        <w:rPr>
          <w:rFonts w:ascii="Times New Roman" w:hAnsi="Times New Roman" w:eastAsia="仿宋_GB2312"/>
          <w:sz w:val="32"/>
          <w:szCs w:val="32"/>
          <w:highlight w:val="none"/>
        </w:rPr>
        <w:t>存档备查。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相关作业人员培训合格后方可上岗。鼓励使用单位根据需要，委托专业机构对参与应急救援作业人员进行应急救援综合培训，以更好地保障相关救援人员自身安全。</w:t>
      </w:r>
    </w:p>
    <w:p>
      <w:pPr>
        <w:pStyle w:val="17"/>
        <w:numPr>
          <w:ilvl w:val="0"/>
          <w:numId w:val="0"/>
        </w:numPr>
        <w:spacing w:line="594" w:lineRule="exact"/>
        <w:ind w:firstLine="628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（二）提升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在用</w:t>
      </w: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客运架空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索道故障应急</w:t>
      </w: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处置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能力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17"/>
        <w:numPr>
          <w:ilvl w:val="0"/>
          <w:numId w:val="0"/>
        </w:numPr>
        <w:ind w:firstLine="628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客运架空索道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使用单位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要加强与索道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生产单位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（或设计单位）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沟通和联系，及时向其反馈运营中出现的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故障问题，督促其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逐项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研究、制定、反馈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排除修复措施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客运架空索道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使用单位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要</w:t>
      </w:r>
      <w:r>
        <w:rPr>
          <w:rFonts w:ascii="Times New Roman" w:hAnsi="Times New Roman" w:eastAsia="仿宋_GB2312"/>
          <w:sz w:val="32"/>
          <w:szCs w:val="32"/>
          <w:highlight w:val="none"/>
        </w:rPr>
        <w:t>根据自身设备类型与检修、运维和应急处置难度，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同时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结合生产单位（或设计单位）提供的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故障手册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情形进行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针对性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故障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排除演练。客运架空索道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使用单位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要加强应急救援设备、急救物品的存放和管理，并严格按照《客运索道安全监察规定》（市场监管总局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179号令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）要求，每年至少开展一次全方位的应急救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援演练，以保持和提升应急救援能力。客运架空索道的原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生产单位（或设计单位）已经注销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，使用单位应自行开展上述工作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，或由其他客运架空索道生产单位协助开展。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鼓励客运架空索道使用单位与生产单位设立远程服务平台。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鼓励使用单位根据需要，委托有专业运营能力的单位协助开展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客运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架空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索道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运营工作。</w:t>
      </w:r>
    </w:p>
    <w:p>
      <w:pPr>
        <w:pStyle w:val="17"/>
        <w:spacing w:line="594" w:lineRule="exact"/>
        <w:ind w:left="0" w:leftChars="0" w:firstLine="628" w:firstLineChars="200"/>
        <w:rPr>
          <w:rFonts w:ascii="Times New Roman" w:hAnsi="Times New Roman" w:eastAsia="楷体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开展专项</w:t>
      </w:r>
      <w:r>
        <w:rPr>
          <w:rFonts w:ascii="Times New Roman" w:hAnsi="Times New Roman" w:eastAsia="楷体"/>
          <w:sz w:val="32"/>
          <w:szCs w:val="32"/>
          <w:highlight w:val="none"/>
        </w:rPr>
        <w:t>应急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救援</w:t>
      </w:r>
      <w:r>
        <w:rPr>
          <w:rFonts w:ascii="Times New Roman" w:hAnsi="Times New Roman" w:eastAsia="楷体"/>
          <w:sz w:val="32"/>
          <w:szCs w:val="32"/>
          <w:highlight w:val="none"/>
        </w:rPr>
        <w:t>演练。</w:t>
      </w:r>
    </w:p>
    <w:p>
      <w:pPr>
        <w:pStyle w:val="17"/>
        <w:numPr>
          <w:ilvl w:val="0"/>
          <w:numId w:val="0"/>
        </w:numPr>
        <w:spacing w:line="594" w:lineRule="exact"/>
        <w:ind w:firstLine="628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使用单位要</w:t>
      </w:r>
      <w:r>
        <w:rPr>
          <w:rFonts w:ascii="Times New Roman" w:hAnsi="Times New Roman" w:eastAsia="仿宋_GB2312"/>
          <w:sz w:val="32"/>
          <w:szCs w:val="32"/>
          <w:highlight w:val="none"/>
        </w:rPr>
        <w:t>开展专项应急救援演练，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开展</w:t>
      </w:r>
      <w:r>
        <w:rPr>
          <w:rFonts w:ascii="Times New Roman" w:hAnsi="Times New Roman" w:eastAsia="仿宋_GB2312"/>
          <w:sz w:val="32"/>
          <w:szCs w:val="32"/>
          <w:highlight w:val="none"/>
        </w:rPr>
        <w:t>紧急（或辅助）驱动系统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救援，进行主驱动系统和</w:t>
      </w:r>
      <w:r>
        <w:rPr>
          <w:rFonts w:ascii="Times New Roman" w:hAnsi="Times New Roman" w:eastAsia="仿宋_GB2312"/>
          <w:sz w:val="32"/>
          <w:szCs w:val="32"/>
          <w:highlight w:val="none"/>
        </w:rPr>
        <w:t>紧急（或辅助）驱动系统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切换、运行演练，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确保紧急（或辅助）驱动系统能够在15分钟内投入运行，且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连续运行时间至少能运回</w:t>
      </w:r>
      <w:r>
        <w:rPr>
          <w:rFonts w:ascii="Times New Roman" w:hAnsi="Times New Roman" w:eastAsia="仿宋_GB2312"/>
          <w:sz w:val="32"/>
          <w:szCs w:val="32"/>
          <w:highlight w:val="none"/>
        </w:rPr>
        <w:t>所有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被困</w:t>
      </w:r>
      <w:r>
        <w:rPr>
          <w:rFonts w:ascii="Times New Roman" w:hAnsi="Times New Roman" w:eastAsia="仿宋_GB2312"/>
          <w:sz w:val="32"/>
          <w:szCs w:val="32"/>
          <w:highlight w:val="none"/>
        </w:rPr>
        <w:t>乘客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；二是按照应急预案流程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线路救援（垂直、水平救援）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。以上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演练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要做好</w:t>
      </w:r>
      <w:r>
        <w:rPr>
          <w:rFonts w:ascii="Times New Roman" w:hAnsi="Times New Roman" w:eastAsia="仿宋_GB2312"/>
          <w:sz w:val="32"/>
          <w:szCs w:val="32"/>
          <w:highlight w:val="none"/>
        </w:rPr>
        <w:t>记录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，由</w:t>
      </w:r>
      <w:r>
        <w:rPr>
          <w:rFonts w:ascii="Times New Roman" w:hAnsi="Times New Roman" w:eastAsia="仿宋_GB2312"/>
          <w:sz w:val="32"/>
          <w:szCs w:val="32"/>
          <w:highlight w:val="none"/>
        </w:rPr>
        <w:t>使用单位安全管理负责人签字确认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后</w:t>
      </w:r>
      <w:r>
        <w:rPr>
          <w:rFonts w:ascii="Times New Roman" w:hAnsi="Times New Roman" w:eastAsia="仿宋_GB2312"/>
          <w:sz w:val="32"/>
          <w:szCs w:val="32"/>
          <w:highlight w:val="none"/>
        </w:rPr>
        <w:t>存档备查。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鼓励</w:t>
      </w:r>
      <w:r>
        <w:rPr>
          <w:rFonts w:ascii="Times New Roman" w:hAnsi="Times New Roman" w:eastAsia="仿宋_GB2312"/>
          <w:sz w:val="32"/>
          <w:szCs w:val="32"/>
          <w:highlight w:val="none"/>
        </w:rPr>
        <w:t>使用单位与周边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客运架空索道</w:t>
      </w:r>
      <w:r>
        <w:rPr>
          <w:rFonts w:ascii="Times New Roman" w:hAnsi="Times New Roman" w:eastAsia="仿宋_GB2312"/>
          <w:sz w:val="32"/>
          <w:szCs w:val="32"/>
          <w:highlight w:val="none"/>
        </w:rPr>
        <w:t>使用单位及当地消防等应急救援部门建立联动机制，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不断</w:t>
      </w:r>
      <w:r>
        <w:rPr>
          <w:rFonts w:ascii="Times New Roman" w:hAnsi="Times New Roman" w:eastAsia="仿宋_GB2312"/>
          <w:sz w:val="32"/>
          <w:szCs w:val="32"/>
          <w:highlight w:val="none"/>
        </w:rPr>
        <w:t>改进完善应急预案，提高针对性、适用性和可操作性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spacing w:line="594" w:lineRule="exact"/>
        <w:ind w:firstLine="628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、工作进度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与要求</w:t>
      </w:r>
    </w:p>
    <w:p>
      <w:pPr>
        <w:spacing w:line="594" w:lineRule="exact"/>
        <w:ind w:firstLine="628" w:firstLineChars="200"/>
        <w:rPr>
          <w:rFonts w:ascii="Times New Roman" w:hAnsi="Times New Roman" w:eastAsia="楷体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（一）使用单位</w:t>
      </w:r>
      <w:r>
        <w:rPr>
          <w:rFonts w:ascii="Times New Roman" w:hAnsi="Times New Roman" w:eastAsia="楷体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楷体"/>
          <w:sz w:val="32"/>
          <w:szCs w:val="32"/>
          <w:highlight w:val="none"/>
        </w:rPr>
        <w:t>自查</w:t>
      </w: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自改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3</w:t>
      </w:r>
      <w:del w:id="0" w:author="scw" w:date="2023-05-16T10:27:36Z">
        <w:r>
          <w:rPr>
            <w:rFonts w:hint="eastAsia" w:ascii="Times New Roman" w:hAnsi="Times New Roman" w:eastAsia="楷体" w:cs="Times New Roman"/>
            <w:sz w:val="32"/>
            <w:szCs w:val="32"/>
            <w:highlight w:val="none"/>
            <w:lang w:val="en-US" w:eastAsia="zh-CN"/>
          </w:rPr>
          <w:delText>4</w:delText>
        </w:r>
      </w:del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10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月底前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"/>
          <w:sz w:val="32"/>
          <w:szCs w:val="32"/>
          <w:highlight w:val="none"/>
        </w:rPr>
        <w:t>。</w:t>
      </w:r>
    </w:p>
    <w:p>
      <w:pPr>
        <w:spacing w:line="594" w:lineRule="exact"/>
        <w:ind w:firstLine="628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使用单位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要结合生产单位（或设计单位）指导建议，深入开展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自查自改，并</w:t>
      </w:r>
      <w:r>
        <w:rPr>
          <w:rFonts w:ascii="Times New Roman" w:hAnsi="Times New Roman" w:eastAsia="仿宋_GB2312"/>
          <w:sz w:val="32"/>
          <w:szCs w:val="32"/>
          <w:highlight w:val="none"/>
        </w:rPr>
        <w:t>将自查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自改情况</w:t>
      </w:r>
      <w:r>
        <w:rPr>
          <w:rFonts w:ascii="Times New Roman" w:hAnsi="Times New Roman" w:eastAsia="仿宋_GB2312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属</w:t>
      </w:r>
      <w:r>
        <w:rPr>
          <w:rFonts w:ascii="Times New Roman" w:hAnsi="Times New Roman" w:eastAsia="仿宋_GB2312"/>
          <w:sz w:val="32"/>
          <w:szCs w:val="32"/>
          <w:highlight w:val="none"/>
        </w:rPr>
        <w:t>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市场</w:t>
      </w:r>
      <w:r>
        <w:rPr>
          <w:rFonts w:ascii="Times New Roman" w:hAnsi="Times New Roman" w:eastAsia="仿宋_GB2312"/>
          <w:sz w:val="32"/>
          <w:szCs w:val="32"/>
          <w:highlight w:val="none"/>
        </w:rPr>
        <w:t>监管部门和相应的检验机构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，确保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在下一次定期检验前完成整改。</w:t>
      </w:r>
    </w:p>
    <w:p>
      <w:pPr>
        <w:numPr>
          <w:ilvl w:val="0"/>
          <w:numId w:val="0"/>
        </w:numPr>
        <w:spacing w:line="594" w:lineRule="exact"/>
        <w:ind w:firstLine="628" w:firstLineChars="200"/>
        <w:rPr>
          <w:rFonts w:ascii="Times New Roman" w:hAnsi="Times New Roman" w:eastAsia="楷体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sz w:val="32"/>
          <w:szCs w:val="32"/>
          <w:highlight w:val="none"/>
          <w:lang w:eastAsia="zh-CN"/>
        </w:rPr>
        <w:t>（二）检验机构</w:t>
      </w:r>
      <w:r>
        <w:rPr>
          <w:rFonts w:ascii="Times New Roman" w:hAnsi="Times New Roman" w:eastAsia="楷体"/>
          <w:sz w:val="32"/>
          <w:szCs w:val="32"/>
          <w:highlight w:val="none"/>
        </w:rPr>
        <w:t>确认整改情况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3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12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月底前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594" w:lineRule="exact"/>
        <w:ind w:firstLine="628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日起，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检验机构结合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监督检验和</w:t>
      </w:r>
      <w:r>
        <w:rPr>
          <w:rFonts w:ascii="Times New Roman" w:hAnsi="Times New Roman" w:eastAsia="仿宋_GB2312"/>
          <w:sz w:val="32"/>
          <w:szCs w:val="32"/>
          <w:highlight w:val="none"/>
        </w:rPr>
        <w:t>定期检验，对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使用单位</w:t>
      </w:r>
      <w:r>
        <w:rPr>
          <w:rFonts w:ascii="Times New Roman" w:hAnsi="Times New Roman" w:eastAsia="仿宋_GB2312"/>
          <w:sz w:val="32"/>
          <w:szCs w:val="32"/>
          <w:highlight w:val="none"/>
        </w:rPr>
        <w:t>整改情况进行确认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重点检查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故障手册、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培训记录、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演练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记录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以及专项应急救援演练开展情况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；对</w:t>
      </w:r>
      <w:r>
        <w:rPr>
          <w:rFonts w:ascii="Times New Roman" w:hAnsi="Times New Roman" w:eastAsia="仿宋_GB2312"/>
          <w:sz w:val="32"/>
          <w:szCs w:val="32"/>
          <w:highlight w:val="none"/>
        </w:rPr>
        <w:t>检验发现未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按期</w:t>
      </w:r>
      <w:r>
        <w:rPr>
          <w:rFonts w:ascii="Times New Roman" w:hAnsi="Times New Roman" w:eastAsia="仿宋_GB2312"/>
          <w:sz w:val="32"/>
          <w:szCs w:val="32"/>
          <w:highlight w:val="none"/>
        </w:rPr>
        <w:t>完成整改的设备，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提出整改要求，逾期未整改的，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出具不合格报告，并立即向当地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市场</w:t>
      </w:r>
      <w:r>
        <w:rPr>
          <w:rFonts w:ascii="Times New Roman" w:hAnsi="Times New Roman" w:eastAsia="仿宋_GB2312"/>
          <w:sz w:val="32"/>
          <w:szCs w:val="32"/>
          <w:highlight w:val="none"/>
        </w:rPr>
        <w:t>监管部门报告。</w:t>
      </w:r>
    </w:p>
    <w:p>
      <w:pPr>
        <w:numPr>
          <w:ilvl w:val="0"/>
          <w:numId w:val="0"/>
        </w:numPr>
        <w:spacing w:line="594" w:lineRule="exact"/>
        <w:ind w:firstLine="628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（三）监察机构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履行监管职责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94" w:lineRule="exact"/>
        <w:ind w:firstLine="628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客运索道属地市场监管部门要加强监督检查，对未按期完成整改的设备责令停用，跟踪督促整改到位，确保闭环管理；对存在重大安全隐患的设备，及时向地方政府及其安委会报告，提请挂牌督办。</w:t>
      </w:r>
    </w:p>
    <w:p>
      <w:pPr>
        <w:spacing w:line="594" w:lineRule="exact"/>
        <w:ind w:firstLine="628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日前，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属地市场</w:t>
      </w:r>
      <w:r>
        <w:rPr>
          <w:rFonts w:ascii="Times New Roman" w:hAnsi="Times New Roman" w:eastAsia="仿宋_GB2312"/>
          <w:sz w:val="32"/>
          <w:szCs w:val="32"/>
          <w:highlight w:val="none"/>
        </w:rPr>
        <w:t>监管部门要对客运架空索道整改情况进行汇总，并将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工作总结</w:t>
      </w:r>
      <w:r>
        <w:rPr>
          <w:rFonts w:ascii="Times New Roman" w:hAnsi="Times New Roman" w:eastAsia="仿宋_GB2312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市市场监管委特监处内网工作材料接收邮箱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spacing w:line="594" w:lineRule="exact"/>
        <w:rPr>
          <w:rFonts w:ascii="Times New Roman" w:hAnsi="Times New Roman"/>
          <w:highlight w:val="none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pgNumType w:fmt="numberInDash" w:start="1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lef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685" cy="3232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685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45pt;width:41.55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pUwtyNMAAAADAQAADwAAAAAAAAABACAAAAA4AAAAZHJzL2Rvd25yZXYueG1s&#10;UEsBAhQAFAAAAAgAh07iQExMxr4gAgAAKQQAAA4AAAAAAAAAAQAgAAAAO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2353310</wp:posOffset>
              </wp:positionH>
              <wp:positionV relativeFrom="paragraph">
                <wp:posOffset>0</wp:posOffset>
              </wp:positionV>
              <wp:extent cx="1444625" cy="3981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44625" cy="398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3pt;margin-top:0pt;height:31.35pt;width:113.75pt;mso-position-horizontal-relative:margin;z-index:251659264;mso-width-relative:page;mso-height-relative:page;" filled="f" stroked="f" coordsize="21600,21600" o:gfxdata="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rGR+L1gAAAAcBAAAPAAAAAAAAAAEAIAAAADgAAABkcnMvZG93bnJl&#10;di54bWxQSwECFAAUAAAACACHTuJAbyeIKSICAAAq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w">
    <w15:presenceInfo w15:providerId="None" w15:userId="sc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revisionView w:markup="0"/>
  <w:documentProtection w:enforcement="0"/>
  <w:defaultTabStop w:val="420"/>
  <w:hyphenationZone w:val="360"/>
  <w:evenAndOddHeaders w:val="true"/>
  <w:drawingGridHorizontalSpacing w:val="102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zM1ZmM5ZGJhNGNmYmI5M2NmZmZjNzJjZTZiOGEifQ=="/>
  </w:docVars>
  <w:rsids>
    <w:rsidRoot w:val="00231F2D"/>
    <w:rsid w:val="000765AE"/>
    <w:rsid w:val="00231F2D"/>
    <w:rsid w:val="003C0CF3"/>
    <w:rsid w:val="009B2866"/>
    <w:rsid w:val="00AC2346"/>
    <w:rsid w:val="00BC1EE7"/>
    <w:rsid w:val="03FD4EEB"/>
    <w:rsid w:val="05207C81"/>
    <w:rsid w:val="0CFA6D93"/>
    <w:rsid w:val="15FFC1C2"/>
    <w:rsid w:val="1AED58F2"/>
    <w:rsid w:val="1D9F1629"/>
    <w:rsid w:val="1EB6FCE6"/>
    <w:rsid w:val="1FFC365D"/>
    <w:rsid w:val="2CE46E68"/>
    <w:rsid w:val="2E6841CF"/>
    <w:rsid w:val="2F6F7A8C"/>
    <w:rsid w:val="2FF7FF13"/>
    <w:rsid w:val="371B7B16"/>
    <w:rsid w:val="3B7F8556"/>
    <w:rsid w:val="3EAB0813"/>
    <w:rsid w:val="3FDF78DC"/>
    <w:rsid w:val="42785705"/>
    <w:rsid w:val="4B7FD71A"/>
    <w:rsid w:val="57EFB94C"/>
    <w:rsid w:val="5AD7B0C2"/>
    <w:rsid w:val="5BFFED71"/>
    <w:rsid w:val="5C4F67B0"/>
    <w:rsid w:val="5FC7BAF5"/>
    <w:rsid w:val="5FCF4423"/>
    <w:rsid w:val="6BFB65CA"/>
    <w:rsid w:val="6E6F535B"/>
    <w:rsid w:val="6EBA350A"/>
    <w:rsid w:val="6F9CAEFC"/>
    <w:rsid w:val="6FD9FA29"/>
    <w:rsid w:val="6FEF67AF"/>
    <w:rsid w:val="6FEFA02D"/>
    <w:rsid w:val="73F90A3F"/>
    <w:rsid w:val="74E3BB80"/>
    <w:rsid w:val="75FF3973"/>
    <w:rsid w:val="77CA2D68"/>
    <w:rsid w:val="77D71A95"/>
    <w:rsid w:val="77ED55D9"/>
    <w:rsid w:val="77FB5A24"/>
    <w:rsid w:val="78FF7493"/>
    <w:rsid w:val="79BF7F18"/>
    <w:rsid w:val="7B6784D8"/>
    <w:rsid w:val="7B7FEB95"/>
    <w:rsid w:val="7BD7C18E"/>
    <w:rsid w:val="7BFFDA89"/>
    <w:rsid w:val="7CC363DE"/>
    <w:rsid w:val="7CFC7EC7"/>
    <w:rsid w:val="7CFDE810"/>
    <w:rsid w:val="7D9FA0AB"/>
    <w:rsid w:val="7E7717ED"/>
    <w:rsid w:val="7F7E9A98"/>
    <w:rsid w:val="7FBF9FD8"/>
    <w:rsid w:val="7FEC55FF"/>
    <w:rsid w:val="7FF7D4CA"/>
    <w:rsid w:val="7FFF2692"/>
    <w:rsid w:val="9B73BFA3"/>
    <w:rsid w:val="AAFD8EA2"/>
    <w:rsid w:val="AD43FB69"/>
    <w:rsid w:val="B7BF99C0"/>
    <w:rsid w:val="BABB4F23"/>
    <w:rsid w:val="BBFFC3BB"/>
    <w:rsid w:val="BF6748F9"/>
    <w:rsid w:val="BFF63C69"/>
    <w:rsid w:val="D3FFF8E7"/>
    <w:rsid w:val="D8FBC1DF"/>
    <w:rsid w:val="DCDB885E"/>
    <w:rsid w:val="DD364FD8"/>
    <w:rsid w:val="DFFFDD45"/>
    <w:rsid w:val="E9FC0611"/>
    <w:rsid w:val="EF4B9761"/>
    <w:rsid w:val="EF7E01C8"/>
    <w:rsid w:val="EF7F90D9"/>
    <w:rsid w:val="F3BF52E5"/>
    <w:rsid w:val="F3FF188A"/>
    <w:rsid w:val="F79F1074"/>
    <w:rsid w:val="F7FB9047"/>
    <w:rsid w:val="F80BF6A9"/>
    <w:rsid w:val="FA479A81"/>
    <w:rsid w:val="FAEFEDB1"/>
    <w:rsid w:val="FDF73FBD"/>
    <w:rsid w:val="FE19A91D"/>
    <w:rsid w:val="FE3C43E8"/>
    <w:rsid w:val="FE8A2BCE"/>
    <w:rsid w:val="FEDFFED9"/>
    <w:rsid w:val="FF65C2CB"/>
    <w:rsid w:val="FF79950C"/>
    <w:rsid w:val="FF7F1436"/>
    <w:rsid w:val="FFFF8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overflowPunct/>
      <w:topLinePunct w:val="0"/>
      <w:spacing w:after="120"/>
      <w:ind w:firstLine="200" w:firstLineChars="200"/>
      <w:jc w:val="both"/>
    </w:pPr>
    <w:rPr>
      <w:rFonts w:ascii="Calibri" w:hAnsi="Calibri" w:eastAsia="宋体" w:cs="Times New Roman"/>
      <w:color w:val="000000"/>
      <w:spacing w:val="0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3"/>
    <w:next w:val="3"/>
    <w:qFormat/>
    <w:uiPriority w:val="0"/>
    <w:pPr>
      <w:widowControl w:val="0"/>
      <w:spacing w:after="120"/>
      <w:ind w:firstLine="7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1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firstLine="200" w:firstLineChars="200"/>
      <w:jc w:val="left"/>
    </w:pPr>
    <w:rPr>
      <w:rFonts w:ascii="宋体" w:hAnsi="宋体"/>
      <w:color w:val="000000"/>
      <w:kern w:val="0"/>
      <w:sz w:val="24"/>
    </w:rPr>
  </w:style>
  <w:style w:type="paragraph" w:styleId="13">
    <w:name w:val="Body Text First Indent 2"/>
    <w:basedOn w:val="8"/>
    <w:next w:val="8"/>
    <w:unhideWhenUsed/>
    <w:qFormat/>
    <w:uiPriority w:val="0"/>
    <w:pPr>
      <w:ind w:firstLine="420" w:firstLineChars="200"/>
    </w:pPr>
    <w:rPr>
      <w:rFonts w:eastAsia="仿宋_GB2312"/>
      <w:sz w:val="32"/>
    </w:rPr>
  </w:style>
  <w:style w:type="character" w:customStyle="1" w:styleId="16">
    <w:name w:val="批注框文本 字符"/>
    <w:link w:val="9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2696</Words>
  <Characters>2741</Characters>
  <Lines>23</Lines>
  <Paragraphs>6</Paragraphs>
  <TotalTime>0</TotalTime>
  <ScaleCrop>false</ScaleCrop>
  <LinksUpToDate>false</LinksUpToDate>
  <CharactersWithSpaces>2823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Administrator</dc:creator>
  <cp:lastModifiedBy>scw</cp:lastModifiedBy>
  <cp:lastPrinted>2023-04-24T02:36:00Z</cp:lastPrinted>
  <dcterms:modified xsi:type="dcterms:W3CDTF">2023-05-16T15:39:41Z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82B22050085C4718201156647E9EBBF2</vt:lpwstr>
  </property>
</Properties>
</file>