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FC" w:rsidRPr="00BE2DB7" w:rsidRDefault="004F6196">
      <w:pPr>
        <w:pStyle w:val="af3"/>
        <w:spacing w:after="120"/>
        <w:rPr>
          <w:rFonts w:ascii="Times New Roman"/>
        </w:rPr>
      </w:pPr>
      <w:bookmarkStart w:id="0" w:name="_Toc429383628"/>
      <w:r w:rsidRPr="00BE2DB7">
        <w:rPr>
          <w:rFonts w:ascii="Times New Roman"/>
        </w:rPr>
        <w:t>特种设备事故调查报告</w:t>
      </w:r>
      <w:bookmarkEnd w:id="0"/>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C32910" w:rsidRDefault="003F61FC">
      <w:pPr>
        <w:adjustRightInd w:val="0"/>
        <w:snapToGrid w:val="0"/>
        <w:spacing w:line="360" w:lineRule="auto"/>
        <w:rPr>
          <w:bCs/>
          <w:sz w:val="24"/>
        </w:rPr>
      </w:pPr>
    </w:p>
    <w:p w:rsidR="003F61FC" w:rsidRPr="00BE2DB7" w:rsidRDefault="004F6196" w:rsidP="00BE2DB7">
      <w:pPr>
        <w:adjustRightInd w:val="0"/>
        <w:snapToGrid w:val="0"/>
        <w:spacing w:line="600" w:lineRule="exact"/>
        <w:jc w:val="center"/>
        <w:rPr>
          <w:rFonts w:ascii="方正小标宋简体" w:eastAsia="方正小标宋简体"/>
          <w:spacing w:val="4"/>
          <w:kern w:val="0"/>
          <w:sz w:val="44"/>
          <w:szCs w:val="44"/>
        </w:rPr>
      </w:pPr>
      <w:r w:rsidRPr="00BE2DB7">
        <w:rPr>
          <w:rFonts w:ascii="方正小标宋简体" w:eastAsia="方正小标宋简体" w:hAnsi="宋体" w:hint="eastAsia"/>
          <w:spacing w:val="4"/>
          <w:kern w:val="0"/>
          <w:sz w:val="44"/>
          <w:szCs w:val="44"/>
        </w:rPr>
        <w:t>天津市新宇彩板有限公司</w:t>
      </w:r>
      <w:r w:rsidRPr="00BE2DB7">
        <w:rPr>
          <w:rFonts w:ascii="方正小标宋简体" w:eastAsia="方正小标宋简体" w:hint="eastAsia"/>
          <w:spacing w:val="4"/>
          <w:kern w:val="0"/>
          <w:sz w:val="44"/>
          <w:szCs w:val="44"/>
        </w:rPr>
        <w:t>“3·26”</w:t>
      </w:r>
      <w:r w:rsidRPr="00BE2DB7">
        <w:rPr>
          <w:rFonts w:ascii="方正小标宋简体" w:eastAsia="方正小标宋简体" w:hAnsi="宋体" w:hint="eastAsia"/>
          <w:spacing w:val="4"/>
          <w:kern w:val="0"/>
          <w:sz w:val="44"/>
          <w:szCs w:val="44"/>
        </w:rPr>
        <w:t>起重机械伤害事故调查报告</w:t>
      </w:r>
    </w:p>
    <w:p w:rsidR="003F61FC" w:rsidRDefault="003F61FC">
      <w:pPr>
        <w:adjustRightInd w:val="0"/>
        <w:snapToGrid w:val="0"/>
        <w:spacing w:line="360" w:lineRule="auto"/>
        <w:rPr>
          <w:rFonts w:hAnsi="宋体"/>
          <w:spacing w:val="4"/>
          <w:kern w:val="0"/>
          <w:sz w:val="32"/>
          <w:szCs w:val="32"/>
        </w:rPr>
      </w:pPr>
    </w:p>
    <w:p w:rsidR="008B4B87" w:rsidRPr="00BE2DB7" w:rsidRDefault="008B4B87">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3F61FC">
      <w:pPr>
        <w:adjustRightInd w:val="0"/>
        <w:snapToGrid w:val="0"/>
        <w:spacing w:line="360" w:lineRule="auto"/>
        <w:rPr>
          <w:bCs/>
          <w:sz w:val="24"/>
        </w:rPr>
      </w:pPr>
    </w:p>
    <w:p w:rsidR="003F61FC" w:rsidRPr="00BE2DB7" w:rsidRDefault="004F6196">
      <w:pPr>
        <w:jc w:val="center"/>
        <w:rPr>
          <w:rFonts w:eastAsia="仿宋_GB2312"/>
          <w:sz w:val="32"/>
          <w:szCs w:val="32"/>
        </w:rPr>
      </w:pPr>
      <w:r w:rsidRPr="00BE2DB7">
        <w:rPr>
          <w:rFonts w:eastAsia="仿宋_GB2312"/>
          <w:sz w:val="32"/>
          <w:szCs w:val="32"/>
        </w:rPr>
        <w:t>天津市新宇彩板有限公司</w:t>
      </w:r>
      <w:r w:rsidRPr="00BE2DB7">
        <w:rPr>
          <w:rFonts w:eastAsia="仿宋_GB2312"/>
          <w:sz w:val="32"/>
          <w:szCs w:val="32"/>
        </w:rPr>
        <w:t>“3·26”</w:t>
      </w:r>
      <w:r w:rsidRPr="00BE2DB7">
        <w:rPr>
          <w:rFonts w:eastAsia="仿宋_GB2312"/>
          <w:sz w:val="32"/>
          <w:szCs w:val="32"/>
        </w:rPr>
        <w:t>起重机械伤害</w:t>
      </w:r>
    </w:p>
    <w:p w:rsidR="003F61FC" w:rsidRDefault="004F6196">
      <w:pPr>
        <w:jc w:val="center"/>
        <w:rPr>
          <w:rFonts w:eastAsia="仿宋_GB2312"/>
          <w:sz w:val="32"/>
          <w:szCs w:val="32"/>
        </w:rPr>
      </w:pPr>
      <w:r w:rsidRPr="00BE2DB7">
        <w:rPr>
          <w:rFonts w:eastAsia="仿宋_GB2312"/>
          <w:sz w:val="32"/>
          <w:szCs w:val="32"/>
        </w:rPr>
        <w:t>事故调查组</w:t>
      </w:r>
    </w:p>
    <w:p w:rsidR="00BE2DB7" w:rsidRPr="00345C9E" w:rsidRDefault="00345C9E">
      <w:pPr>
        <w:jc w:val="center"/>
        <w:rPr>
          <w:rFonts w:eastAsia="仿宋_GB2312"/>
          <w:sz w:val="32"/>
          <w:szCs w:val="32"/>
        </w:rPr>
      </w:pPr>
      <w:r w:rsidRPr="00345C9E">
        <w:rPr>
          <w:rFonts w:eastAsia="仿宋_GB2312" w:hint="eastAsia"/>
          <w:sz w:val="32"/>
          <w:szCs w:val="32"/>
        </w:rPr>
        <w:t>(</w:t>
      </w:r>
      <w:r w:rsidRPr="00345C9E">
        <w:rPr>
          <w:rFonts w:eastAsia="仿宋_GB2312" w:hint="eastAsia"/>
          <w:sz w:val="32"/>
          <w:szCs w:val="32"/>
        </w:rPr>
        <w:t>西青区市场监督管理局代章</w:t>
      </w:r>
      <w:r w:rsidRPr="00345C9E">
        <w:rPr>
          <w:rFonts w:eastAsia="仿宋_GB2312" w:hint="eastAsia"/>
          <w:sz w:val="32"/>
          <w:szCs w:val="32"/>
        </w:rPr>
        <w:t>)</w:t>
      </w:r>
    </w:p>
    <w:p w:rsidR="003F61FC" w:rsidRPr="00BE2DB7" w:rsidRDefault="004F6196">
      <w:pPr>
        <w:pStyle w:val="af1"/>
        <w:spacing w:line="560" w:lineRule="exact"/>
        <w:ind w:firstLineChars="0" w:firstLine="0"/>
        <w:jc w:val="center"/>
        <w:rPr>
          <w:rFonts w:eastAsia="仿宋_GB2312"/>
        </w:rPr>
      </w:pPr>
      <w:r w:rsidRPr="00BE2DB7">
        <w:rPr>
          <w:rFonts w:eastAsia="仿宋_GB2312"/>
          <w:sz w:val="32"/>
          <w:szCs w:val="32"/>
        </w:rPr>
        <w:t>2021</w:t>
      </w:r>
      <w:r w:rsidRPr="00BE2DB7">
        <w:rPr>
          <w:rFonts w:eastAsia="仿宋_GB2312"/>
          <w:sz w:val="32"/>
          <w:szCs w:val="32"/>
        </w:rPr>
        <w:t>年</w:t>
      </w:r>
      <w:r w:rsidR="008B4B87">
        <w:rPr>
          <w:rFonts w:eastAsia="仿宋_GB2312"/>
          <w:sz w:val="32"/>
          <w:szCs w:val="32"/>
        </w:rPr>
        <w:t>6</w:t>
      </w:r>
      <w:r w:rsidRPr="00BE2DB7">
        <w:rPr>
          <w:rFonts w:eastAsia="仿宋_GB2312"/>
          <w:sz w:val="32"/>
          <w:szCs w:val="32"/>
        </w:rPr>
        <w:t>月</w:t>
      </w:r>
      <w:r w:rsidR="008B4B87">
        <w:rPr>
          <w:rFonts w:eastAsia="仿宋_GB2312"/>
          <w:sz w:val="32"/>
          <w:szCs w:val="32"/>
        </w:rPr>
        <w:t>2</w:t>
      </w:r>
      <w:r w:rsidRPr="00BE2DB7">
        <w:rPr>
          <w:rFonts w:eastAsia="仿宋_GB2312"/>
          <w:sz w:val="32"/>
          <w:szCs w:val="32"/>
        </w:rPr>
        <w:t>日</w:t>
      </w:r>
    </w:p>
    <w:p w:rsidR="003F61FC" w:rsidRPr="00BE2DB7" w:rsidRDefault="003F61FC">
      <w:pPr>
        <w:pStyle w:val="af1"/>
        <w:spacing w:line="560" w:lineRule="exact"/>
        <w:ind w:firstLineChars="0" w:firstLine="0"/>
        <w:jc w:val="center"/>
        <w:rPr>
          <w:rFonts w:eastAsia="仿宋_GB2312"/>
          <w:sz w:val="32"/>
          <w:szCs w:val="32"/>
        </w:rPr>
        <w:sectPr w:rsidR="003F61FC" w:rsidRPr="00BE2DB7">
          <w:footerReference w:type="even" r:id="rId9"/>
          <w:footerReference w:type="default" r:id="rId10"/>
          <w:pgSz w:w="11906" w:h="16838"/>
          <w:pgMar w:top="2098" w:right="1474" w:bottom="1985" w:left="1588" w:header="851" w:footer="992" w:gutter="0"/>
          <w:pgNumType w:start="0"/>
          <w:cols w:space="720"/>
          <w:titlePg/>
          <w:docGrid w:type="linesAndChars" w:linePitch="318"/>
        </w:sectPr>
      </w:pPr>
    </w:p>
    <w:p w:rsidR="003F61FC" w:rsidRPr="00BE2DB7" w:rsidRDefault="004F6196">
      <w:pPr>
        <w:pStyle w:val="af1"/>
        <w:spacing w:line="560" w:lineRule="exact"/>
        <w:ind w:firstLineChars="0" w:firstLine="0"/>
        <w:jc w:val="center"/>
        <w:rPr>
          <w:rFonts w:eastAsia="宋体"/>
          <w:sz w:val="32"/>
          <w:szCs w:val="32"/>
        </w:rPr>
      </w:pPr>
      <w:r w:rsidRPr="00BE2DB7">
        <w:rPr>
          <w:rFonts w:eastAsia="宋体" w:hAnsi="宋体"/>
          <w:sz w:val="44"/>
          <w:szCs w:val="44"/>
        </w:rPr>
        <w:lastRenderedPageBreak/>
        <w:t>目</w:t>
      </w:r>
      <w:r w:rsidRPr="00BE2DB7">
        <w:rPr>
          <w:rFonts w:eastAsia="宋体"/>
          <w:sz w:val="44"/>
          <w:szCs w:val="44"/>
        </w:rPr>
        <w:t xml:space="preserve">  </w:t>
      </w:r>
      <w:r w:rsidRPr="00BE2DB7">
        <w:rPr>
          <w:rFonts w:eastAsia="宋体" w:hAnsi="宋体"/>
          <w:sz w:val="44"/>
          <w:szCs w:val="44"/>
        </w:rPr>
        <w:t>录</w:t>
      </w:r>
    </w:p>
    <w:p w:rsidR="003F61FC" w:rsidRPr="00BE2DB7" w:rsidRDefault="003F61FC">
      <w:pPr>
        <w:spacing w:line="360" w:lineRule="auto"/>
        <w:rPr>
          <w:sz w:val="24"/>
          <w:szCs w:val="24"/>
        </w:rPr>
      </w:pP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一、事故基本情况</w:t>
      </w:r>
      <w:r w:rsidRPr="00BE2DB7">
        <w:rPr>
          <w:rFonts w:eastAsia="仿宋"/>
          <w:sz w:val="32"/>
          <w:szCs w:val="32"/>
        </w:rPr>
        <w:t>…………………………………………</w:t>
      </w:r>
      <w:r w:rsidR="00BE2DB7">
        <w:rPr>
          <w:rFonts w:eastAsia="仿宋" w:hint="eastAsia"/>
          <w:sz w:val="32"/>
          <w:szCs w:val="32"/>
        </w:rPr>
        <w:t>..</w:t>
      </w:r>
      <w:r w:rsidRPr="00BE2DB7">
        <w:rPr>
          <w:rFonts w:eastAsia="仿宋"/>
          <w:sz w:val="32"/>
          <w:szCs w:val="32"/>
        </w:rPr>
        <w:t>2</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二、事故发生单位及设备概况</w:t>
      </w:r>
      <w:r w:rsidRPr="00BE2DB7">
        <w:rPr>
          <w:rFonts w:eastAsia="仿宋"/>
          <w:sz w:val="32"/>
          <w:szCs w:val="32"/>
        </w:rPr>
        <w:t>……………………………</w:t>
      </w:r>
      <w:r w:rsidR="00BE2DB7">
        <w:rPr>
          <w:rFonts w:eastAsia="仿宋" w:hint="eastAsia"/>
          <w:sz w:val="32"/>
          <w:szCs w:val="32"/>
        </w:rPr>
        <w:t>..</w:t>
      </w:r>
      <w:r w:rsidRPr="00BE2DB7">
        <w:rPr>
          <w:rFonts w:eastAsia="仿宋"/>
          <w:sz w:val="32"/>
          <w:szCs w:val="32"/>
        </w:rPr>
        <w:t>3</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三、事故发生过程、应急救援及成立调查组相关情况</w:t>
      </w:r>
      <w:r w:rsidRPr="00BE2DB7">
        <w:rPr>
          <w:rFonts w:eastAsia="仿宋"/>
          <w:sz w:val="32"/>
          <w:szCs w:val="32"/>
        </w:rPr>
        <w:t>…</w:t>
      </w:r>
      <w:r w:rsidR="00BE2DB7">
        <w:rPr>
          <w:rFonts w:eastAsia="仿宋" w:hint="eastAsia"/>
          <w:sz w:val="32"/>
          <w:szCs w:val="32"/>
        </w:rPr>
        <w:t>..</w:t>
      </w:r>
      <w:r w:rsidR="006F03BA">
        <w:rPr>
          <w:rFonts w:eastAsia="仿宋"/>
          <w:sz w:val="32"/>
          <w:szCs w:val="32"/>
        </w:rPr>
        <w:t>3</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四、人员伤亡、设备损坏和直接经济损失情况</w:t>
      </w:r>
      <w:r w:rsidRPr="00BE2DB7">
        <w:rPr>
          <w:rFonts w:eastAsia="仿宋"/>
          <w:sz w:val="32"/>
          <w:szCs w:val="32"/>
        </w:rPr>
        <w:t>…………</w:t>
      </w:r>
      <w:r w:rsidR="00BE2DB7">
        <w:rPr>
          <w:rFonts w:eastAsia="仿宋" w:hint="eastAsia"/>
          <w:sz w:val="32"/>
          <w:szCs w:val="32"/>
        </w:rPr>
        <w:t>..</w:t>
      </w:r>
      <w:r w:rsidRPr="00BE2DB7">
        <w:rPr>
          <w:rFonts w:eastAsia="仿宋"/>
          <w:sz w:val="32"/>
          <w:szCs w:val="32"/>
        </w:rPr>
        <w:t>5</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五、事故原因及性质</w:t>
      </w:r>
      <w:r w:rsidRPr="00BE2DB7">
        <w:rPr>
          <w:rFonts w:eastAsia="仿宋"/>
          <w:sz w:val="32"/>
          <w:szCs w:val="32"/>
        </w:rPr>
        <w:t>………………………………………</w:t>
      </w:r>
      <w:r w:rsidR="00BE2DB7">
        <w:rPr>
          <w:rFonts w:eastAsia="仿宋" w:hint="eastAsia"/>
          <w:sz w:val="32"/>
          <w:szCs w:val="32"/>
        </w:rPr>
        <w:t>..</w:t>
      </w:r>
      <w:r w:rsidRPr="00BE2DB7">
        <w:rPr>
          <w:rFonts w:eastAsia="仿宋"/>
          <w:sz w:val="32"/>
          <w:szCs w:val="32"/>
        </w:rPr>
        <w:t>6</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六、责任认定及处理建议</w:t>
      </w:r>
      <w:r w:rsidRPr="00BE2DB7">
        <w:rPr>
          <w:rFonts w:eastAsia="仿宋"/>
          <w:sz w:val="32"/>
          <w:szCs w:val="32"/>
        </w:rPr>
        <w:t>…………………………………</w:t>
      </w:r>
      <w:r w:rsidR="00BE2DB7">
        <w:rPr>
          <w:rFonts w:eastAsia="仿宋" w:hint="eastAsia"/>
          <w:sz w:val="32"/>
          <w:szCs w:val="32"/>
        </w:rPr>
        <w:t>..</w:t>
      </w:r>
      <w:r w:rsidR="00AF38C3">
        <w:rPr>
          <w:rFonts w:eastAsia="仿宋" w:hint="eastAsia"/>
          <w:sz w:val="32"/>
          <w:szCs w:val="32"/>
        </w:rPr>
        <w:t>8</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七、预防措施和整改建议</w:t>
      </w:r>
      <w:r w:rsidRPr="00BE2DB7">
        <w:rPr>
          <w:rFonts w:eastAsia="仿宋"/>
          <w:sz w:val="32"/>
          <w:szCs w:val="32"/>
        </w:rPr>
        <w:t>…………………………………10</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八、调查组人员名单及其签字</w:t>
      </w:r>
      <w:r w:rsidRPr="00BE2DB7">
        <w:rPr>
          <w:rFonts w:eastAsia="仿宋"/>
          <w:sz w:val="32"/>
          <w:szCs w:val="32"/>
        </w:rPr>
        <w:t>……………………………1</w:t>
      </w:r>
      <w:r w:rsidR="00DD6A0A">
        <w:rPr>
          <w:rFonts w:eastAsia="仿宋"/>
          <w:sz w:val="32"/>
          <w:szCs w:val="32"/>
        </w:rPr>
        <w:t>2</w:t>
      </w:r>
    </w:p>
    <w:p w:rsidR="003F61FC" w:rsidRPr="00BE2DB7" w:rsidRDefault="004F6196">
      <w:pPr>
        <w:pStyle w:val="af1"/>
        <w:spacing w:line="560" w:lineRule="exact"/>
        <w:ind w:firstLine="656"/>
        <w:rPr>
          <w:rFonts w:eastAsia="仿宋"/>
          <w:sz w:val="32"/>
          <w:szCs w:val="32"/>
        </w:rPr>
      </w:pPr>
      <w:r w:rsidRPr="00BE2DB7">
        <w:rPr>
          <w:rFonts w:eastAsia="仿宋" w:hAnsi="仿宋"/>
          <w:sz w:val="32"/>
          <w:szCs w:val="32"/>
        </w:rPr>
        <w:t>九、有关证据资料</w:t>
      </w:r>
      <w:r w:rsidRPr="00BE2DB7">
        <w:rPr>
          <w:rFonts w:eastAsia="仿宋"/>
          <w:sz w:val="32"/>
          <w:szCs w:val="32"/>
        </w:rPr>
        <w:t>…………………………………………1</w:t>
      </w:r>
      <w:r w:rsidR="00DD6A0A">
        <w:rPr>
          <w:rFonts w:eastAsia="仿宋"/>
          <w:sz w:val="32"/>
          <w:szCs w:val="32"/>
        </w:rPr>
        <w:t>3</w:t>
      </w:r>
    </w:p>
    <w:p w:rsidR="003F61FC" w:rsidRPr="00BE2DB7" w:rsidRDefault="003F61FC">
      <w:pPr>
        <w:autoSpaceDE w:val="0"/>
        <w:autoSpaceDN w:val="0"/>
        <w:adjustRightInd w:val="0"/>
        <w:jc w:val="center"/>
        <w:rPr>
          <w:rFonts w:eastAsia="仿宋"/>
          <w:b/>
          <w:color w:val="000000"/>
          <w:kern w:val="0"/>
          <w:sz w:val="44"/>
          <w:szCs w:val="44"/>
        </w:rPr>
      </w:pPr>
    </w:p>
    <w:p w:rsidR="003F61FC" w:rsidRPr="00BE2DB7" w:rsidRDefault="003F61FC">
      <w:pPr>
        <w:autoSpaceDE w:val="0"/>
        <w:autoSpaceDN w:val="0"/>
        <w:adjustRightInd w:val="0"/>
        <w:jc w:val="center"/>
        <w:rPr>
          <w:rFonts w:eastAsia="仿宋"/>
          <w:b/>
          <w:color w:val="000000"/>
          <w:kern w:val="0"/>
          <w:sz w:val="44"/>
          <w:szCs w:val="44"/>
        </w:rPr>
        <w:sectPr w:rsidR="003F61FC" w:rsidRPr="00BE2DB7">
          <w:footerReference w:type="default" r:id="rId11"/>
          <w:pgSz w:w="11906" w:h="16838"/>
          <w:pgMar w:top="2098" w:right="1474" w:bottom="1985" w:left="1588" w:header="851" w:footer="992" w:gutter="0"/>
          <w:cols w:space="720"/>
          <w:docGrid w:type="linesAndChars" w:linePitch="318"/>
        </w:sectPr>
      </w:pPr>
    </w:p>
    <w:p w:rsidR="003F61FC" w:rsidRPr="00BE2DB7" w:rsidRDefault="004F6196" w:rsidP="00BE2DB7">
      <w:pPr>
        <w:autoSpaceDE w:val="0"/>
        <w:autoSpaceDN w:val="0"/>
        <w:adjustRightInd w:val="0"/>
        <w:ind w:firstLineChars="200" w:firstLine="640"/>
        <w:jc w:val="left"/>
        <w:rPr>
          <w:rFonts w:eastAsia="黑体"/>
          <w:color w:val="000000"/>
          <w:kern w:val="0"/>
          <w:sz w:val="32"/>
          <w:szCs w:val="32"/>
        </w:rPr>
      </w:pPr>
      <w:r w:rsidRPr="00BE2DB7">
        <w:rPr>
          <w:rFonts w:eastAsia="黑体"/>
          <w:color w:val="000000"/>
          <w:kern w:val="0"/>
          <w:sz w:val="32"/>
          <w:szCs w:val="32"/>
        </w:rPr>
        <w:lastRenderedPageBreak/>
        <w:t>一、事故基本情况</w:t>
      </w:r>
    </w:p>
    <w:tbl>
      <w:tblPr>
        <w:tblW w:w="9046" w:type="dxa"/>
        <w:jc w:val="center"/>
        <w:tblLayout w:type="fixed"/>
        <w:tblCellMar>
          <w:left w:w="0" w:type="dxa"/>
          <w:right w:w="0" w:type="dxa"/>
        </w:tblCellMar>
        <w:tblLook w:val="04A0" w:firstRow="1" w:lastRow="0" w:firstColumn="1" w:lastColumn="0" w:noHBand="0" w:noVBand="1"/>
      </w:tblPr>
      <w:tblGrid>
        <w:gridCol w:w="1981"/>
        <w:gridCol w:w="2437"/>
        <w:gridCol w:w="2050"/>
        <w:gridCol w:w="2578"/>
      </w:tblGrid>
      <w:tr w:rsidR="003F61FC" w:rsidRPr="00BE2DB7">
        <w:trPr>
          <w:trHeight w:val="279"/>
          <w:jc w:val="center"/>
        </w:trPr>
        <w:tc>
          <w:tcPr>
            <w:tcW w:w="1981" w:type="dxa"/>
            <w:tcBorders>
              <w:top w:val="single" w:sz="12"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事故单位名称</w:t>
            </w:r>
          </w:p>
        </w:tc>
        <w:tc>
          <w:tcPr>
            <w:tcW w:w="7065" w:type="dxa"/>
            <w:gridSpan w:val="3"/>
            <w:tcBorders>
              <w:top w:val="single" w:sz="12"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天津市新宇彩板有限公司</w:t>
            </w:r>
          </w:p>
        </w:tc>
      </w:tr>
      <w:tr w:rsidR="003F61FC" w:rsidRPr="00BE2DB7" w:rsidTr="00935C4F">
        <w:trPr>
          <w:trHeight w:val="136"/>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事故单位地址</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天津市西青经济开发区南河工业园内</w:t>
            </w:r>
          </w:p>
        </w:tc>
      </w:tr>
      <w:tr w:rsidR="003F61FC" w:rsidRPr="00BE2DB7">
        <w:trPr>
          <w:trHeight w:val="570"/>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法定代表人</w:t>
            </w:r>
            <w:r w:rsidRPr="00BE2DB7">
              <w:rPr>
                <w:rFonts w:eastAsia="仿宋"/>
                <w:sz w:val="24"/>
                <w:szCs w:val="24"/>
              </w:rPr>
              <w:t>(</w:t>
            </w:r>
            <w:r w:rsidRPr="00BE2DB7">
              <w:rPr>
                <w:rFonts w:eastAsia="仿宋"/>
                <w:sz w:val="24"/>
                <w:szCs w:val="24"/>
              </w:rPr>
              <w:t>负</w:t>
            </w:r>
          </w:p>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责人</w:t>
            </w:r>
            <w:r w:rsidRPr="00BE2DB7">
              <w:rPr>
                <w:rFonts w:eastAsia="仿宋"/>
                <w:sz w:val="24"/>
                <w:szCs w:val="24"/>
              </w:rPr>
              <w:t>)</w:t>
            </w:r>
            <w:r w:rsidRPr="00BE2DB7">
              <w:rPr>
                <w:rFonts w:eastAsia="仿宋"/>
                <w:sz w:val="24"/>
                <w:szCs w:val="24"/>
              </w:rPr>
              <w:t>姓名</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杜宝新</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单位性质</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有限责任公司</w:t>
            </w:r>
          </w:p>
        </w:tc>
      </w:tr>
      <w:tr w:rsidR="003F61FC" w:rsidRPr="00BE2DB7">
        <w:trPr>
          <w:trHeight w:val="327"/>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所属行业</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color w:val="FF0000"/>
                <w:sz w:val="24"/>
                <w:szCs w:val="24"/>
              </w:rPr>
            </w:pPr>
            <w:r w:rsidRPr="00BE2DB7">
              <w:rPr>
                <w:rFonts w:eastAsia="仿宋"/>
                <w:sz w:val="24"/>
                <w:szCs w:val="24"/>
              </w:rPr>
              <w:t>制造、加工</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单位类别</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起重机械使用</w:t>
            </w:r>
          </w:p>
        </w:tc>
      </w:tr>
      <w:tr w:rsidR="003F61FC" w:rsidRPr="00BE2DB7">
        <w:trPr>
          <w:trHeight w:val="333"/>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作业人员数量</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w:t>
            </w:r>
            <w:r w:rsidRPr="00BE2DB7">
              <w:rPr>
                <w:rFonts w:eastAsia="仿宋"/>
                <w:sz w:val="24"/>
                <w:szCs w:val="24"/>
              </w:rPr>
              <w:t>人</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持证人员数量</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1</w:t>
            </w:r>
            <w:r w:rsidRPr="00BE2DB7">
              <w:rPr>
                <w:rFonts w:eastAsia="仿宋"/>
                <w:sz w:val="24"/>
                <w:szCs w:val="24"/>
              </w:rPr>
              <w:t>人</w:t>
            </w:r>
          </w:p>
        </w:tc>
      </w:tr>
      <w:tr w:rsidR="003F61FC" w:rsidRPr="00BE2DB7">
        <w:trPr>
          <w:trHeight w:val="339"/>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设备种类</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起重机械</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设备品种</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通用桥式起重机</w:t>
            </w:r>
          </w:p>
        </w:tc>
      </w:tr>
      <w:tr w:rsidR="003F61FC" w:rsidRPr="00BE2DB7">
        <w:trPr>
          <w:trHeight w:val="345"/>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设备名称</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通用桥式起重机</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设备等级</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w:t>
            </w:r>
          </w:p>
        </w:tc>
      </w:tr>
      <w:tr w:rsidR="003F61FC" w:rsidRPr="00BE2DB7">
        <w:trPr>
          <w:trHeight w:val="351"/>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设备代码</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41101044720100238</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产品编号</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QD10 238</w:t>
            </w:r>
          </w:p>
        </w:tc>
      </w:tr>
      <w:tr w:rsidR="003F61FC" w:rsidRPr="00BE2DB7">
        <w:trPr>
          <w:trHeight w:val="357"/>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制造日期</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2010</w:t>
            </w:r>
            <w:r w:rsidRPr="00BE2DB7">
              <w:rPr>
                <w:rFonts w:eastAsia="仿宋"/>
                <w:sz w:val="24"/>
                <w:szCs w:val="24"/>
              </w:rPr>
              <w:t>年</w:t>
            </w:r>
            <w:r w:rsidRPr="00BE2DB7">
              <w:rPr>
                <w:rFonts w:eastAsia="仿宋"/>
                <w:sz w:val="24"/>
                <w:szCs w:val="24"/>
              </w:rPr>
              <w:t>11</w:t>
            </w:r>
            <w:r w:rsidRPr="00BE2DB7">
              <w:rPr>
                <w:rFonts w:eastAsia="仿宋"/>
                <w:sz w:val="24"/>
                <w:szCs w:val="24"/>
              </w:rPr>
              <w:t>月</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施工日期</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2011</w:t>
            </w:r>
            <w:r w:rsidRPr="00BE2DB7">
              <w:rPr>
                <w:rFonts w:eastAsia="仿宋"/>
                <w:sz w:val="24"/>
                <w:szCs w:val="24"/>
              </w:rPr>
              <w:t>年</w:t>
            </w:r>
            <w:r w:rsidRPr="00BE2DB7">
              <w:rPr>
                <w:rFonts w:eastAsia="仿宋"/>
                <w:sz w:val="24"/>
                <w:szCs w:val="24"/>
              </w:rPr>
              <w:t>2</w:t>
            </w:r>
            <w:r w:rsidRPr="00BE2DB7">
              <w:rPr>
                <w:rFonts w:eastAsia="仿宋"/>
                <w:sz w:val="24"/>
                <w:szCs w:val="24"/>
              </w:rPr>
              <w:t>月</w:t>
            </w:r>
          </w:p>
        </w:tc>
      </w:tr>
      <w:tr w:rsidR="003F61FC" w:rsidRPr="00BE2DB7">
        <w:trPr>
          <w:trHeight w:val="363"/>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设备用途</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生产经营自用</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投用运行日期</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color w:val="FF0000"/>
                <w:sz w:val="24"/>
                <w:szCs w:val="24"/>
              </w:rPr>
            </w:pPr>
            <w:r w:rsidRPr="00BE2DB7">
              <w:rPr>
                <w:rFonts w:eastAsia="仿宋"/>
                <w:sz w:val="24"/>
                <w:szCs w:val="24"/>
              </w:rPr>
              <w:t>2011</w:t>
            </w:r>
            <w:r w:rsidRPr="00BE2DB7">
              <w:rPr>
                <w:rFonts w:eastAsia="仿宋"/>
                <w:sz w:val="24"/>
                <w:szCs w:val="24"/>
              </w:rPr>
              <w:t>年</w:t>
            </w:r>
            <w:r w:rsidRPr="00BE2DB7">
              <w:rPr>
                <w:rFonts w:eastAsia="仿宋"/>
                <w:sz w:val="24"/>
                <w:szCs w:val="24"/>
              </w:rPr>
              <w:t>10</w:t>
            </w:r>
            <w:r w:rsidRPr="00BE2DB7">
              <w:rPr>
                <w:rFonts w:eastAsia="仿宋"/>
                <w:sz w:val="24"/>
                <w:szCs w:val="24"/>
              </w:rPr>
              <w:t>月</w:t>
            </w:r>
            <w:r w:rsidRPr="00BE2DB7">
              <w:rPr>
                <w:rFonts w:eastAsia="仿宋"/>
                <w:sz w:val="24"/>
                <w:szCs w:val="24"/>
              </w:rPr>
              <w:t>22</w:t>
            </w:r>
            <w:r w:rsidRPr="00BE2DB7">
              <w:rPr>
                <w:rFonts w:eastAsia="仿宋"/>
                <w:sz w:val="24"/>
                <w:szCs w:val="24"/>
              </w:rPr>
              <w:t>日</w:t>
            </w:r>
          </w:p>
        </w:tc>
      </w:tr>
      <w:tr w:rsidR="003F61FC" w:rsidRPr="00BE2DB7">
        <w:trPr>
          <w:trHeight w:val="355"/>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使用登记日期</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2011</w:t>
            </w:r>
            <w:r w:rsidRPr="00BE2DB7">
              <w:rPr>
                <w:rFonts w:eastAsia="仿宋"/>
                <w:sz w:val="24"/>
                <w:szCs w:val="24"/>
              </w:rPr>
              <w:t>年</w:t>
            </w:r>
            <w:r w:rsidRPr="00BE2DB7">
              <w:rPr>
                <w:rFonts w:eastAsia="仿宋"/>
                <w:sz w:val="24"/>
                <w:szCs w:val="24"/>
              </w:rPr>
              <w:t>10</w:t>
            </w:r>
            <w:r w:rsidRPr="00BE2DB7">
              <w:rPr>
                <w:rFonts w:eastAsia="仿宋"/>
                <w:sz w:val="24"/>
                <w:szCs w:val="24"/>
              </w:rPr>
              <w:t>月</w:t>
            </w:r>
            <w:r w:rsidRPr="00BE2DB7">
              <w:rPr>
                <w:rFonts w:eastAsia="仿宋"/>
                <w:sz w:val="24"/>
                <w:szCs w:val="24"/>
              </w:rPr>
              <w:t>22</w:t>
            </w:r>
            <w:r w:rsidRPr="00BE2DB7">
              <w:rPr>
                <w:rFonts w:eastAsia="仿宋"/>
                <w:sz w:val="24"/>
                <w:szCs w:val="24"/>
              </w:rPr>
              <w:t>日</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设备注册代码</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41101201112011100021</w:t>
            </w:r>
          </w:p>
        </w:tc>
      </w:tr>
      <w:tr w:rsidR="003F61FC" w:rsidRPr="00BE2DB7">
        <w:trPr>
          <w:trHeight w:val="361"/>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检验日期</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2021</w:t>
            </w:r>
            <w:r w:rsidRPr="00BE2DB7">
              <w:rPr>
                <w:rFonts w:eastAsia="仿宋"/>
                <w:sz w:val="24"/>
                <w:szCs w:val="24"/>
              </w:rPr>
              <w:t>年</w:t>
            </w:r>
            <w:r w:rsidRPr="00BE2DB7">
              <w:rPr>
                <w:rFonts w:eastAsia="仿宋"/>
                <w:sz w:val="24"/>
                <w:szCs w:val="24"/>
              </w:rPr>
              <w:t>2</w:t>
            </w:r>
            <w:r w:rsidRPr="00BE2DB7">
              <w:rPr>
                <w:rFonts w:eastAsia="仿宋"/>
                <w:sz w:val="24"/>
                <w:szCs w:val="24"/>
              </w:rPr>
              <w:t>月</w:t>
            </w:r>
            <w:r w:rsidRPr="00BE2DB7">
              <w:rPr>
                <w:rFonts w:eastAsia="仿宋"/>
                <w:sz w:val="24"/>
                <w:szCs w:val="24"/>
              </w:rPr>
              <w:t>18</w:t>
            </w:r>
            <w:r w:rsidRPr="00BE2DB7">
              <w:rPr>
                <w:rFonts w:eastAsia="仿宋"/>
                <w:sz w:val="24"/>
                <w:szCs w:val="24"/>
              </w:rPr>
              <w:t>日</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检验类别</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定期检验</w:t>
            </w:r>
          </w:p>
        </w:tc>
      </w:tr>
      <w:tr w:rsidR="003F61FC" w:rsidRPr="00BE2DB7">
        <w:trPr>
          <w:trHeight w:val="367"/>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检验结论意见</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合格</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事故发生时间</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2021</w:t>
            </w:r>
            <w:r w:rsidRPr="00BE2DB7">
              <w:rPr>
                <w:rFonts w:eastAsia="仿宋"/>
                <w:sz w:val="24"/>
                <w:szCs w:val="24"/>
              </w:rPr>
              <w:t>年</w:t>
            </w:r>
            <w:r w:rsidRPr="00BE2DB7">
              <w:rPr>
                <w:rFonts w:eastAsia="仿宋"/>
                <w:sz w:val="24"/>
                <w:szCs w:val="24"/>
              </w:rPr>
              <w:t>3</w:t>
            </w:r>
            <w:r w:rsidRPr="00BE2DB7">
              <w:rPr>
                <w:rFonts w:eastAsia="仿宋"/>
                <w:sz w:val="24"/>
                <w:szCs w:val="24"/>
              </w:rPr>
              <w:t>月</w:t>
            </w:r>
            <w:r w:rsidRPr="00BE2DB7">
              <w:rPr>
                <w:rFonts w:eastAsia="仿宋"/>
                <w:sz w:val="24"/>
                <w:szCs w:val="24"/>
              </w:rPr>
              <w:t>26</w:t>
            </w:r>
            <w:r w:rsidRPr="00BE2DB7">
              <w:rPr>
                <w:rFonts w:eastAsia="仿宋"/>
                <w:sz w:val="24"/>
                <w:szCs w:val="24"/>
              </w:rPr>
              <w:t>日</w:t>
            </w:r>
            <w:r w:rsidRPr="00BE2DB7">
              <w:rPr>
                <w:rFonts w:eastAsia="仿宋"/>
                <w:sz w:val="24"/>
                <w:szCs w:val="24"/>
              </w:rPr>
              <w:t>13</w:t>
            </w:r>
            <w:r w:rsidRPr="00BE2DB7">
              <w:rPr>
                <w:rFonts w:eastAsia="仿宋"/>
                <w:sz w:val="24"/>
                <w:szCs w:val="24"/>
              </w:rPr>
              <w:t>时</w:t>
            </w:r>
            <w:r w:rsidRPr="00BE2DB7">
              <w:rPr>
                <w:rFonts w:eastAsia="仿宋"/>
                <w:sz w:val="24"/>
                <w:szCs w:val="24"/>
              </w:rPr>
              <w:t>05</w:t>
            </w:r>
            <w:r w:rsidRPr="00BE2DB7">
              <w:rPr>
                <w:rFonts w:eastAsia="仿宋"/>
                <w:sz w:val="24"/>
                <w:szCs w:val="24"/>
              </w:rPr>
              <w:t>分</w:t>
            </w:r>
          </w:p>
        </w:tc>
      </w:tr>
      <w:tr w:rsidR="003F61FC" w:rsidRPr="00BE2DB7">
        <w:trPr>
          <w:trHeight w:val="231"/>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事故发生地点</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天津市新宇彩板有限公司轧机车间东</w:t>
            </w:r>
            <w:r w:rsidRPr="00BE2DB7">
              <w:rPr>
                <w:rFonts w:eastAsia="仿宋"/>
                <w:sz w:val="24"/>
                <w:szCs w:val="24"/>
              </w:rPr>
              <w:t>3#</w:t>
            </w:r>
          </w:p>
        </w:tc>
      </w:tr>
      <w:tr w:rsidR="003F61FC" w:rsidRPr="00BE2DB7">
        <w:trPr>
          <w:trHeight w:val="379"/>
          <w:jc w:val="center"/>
        </w:trPr>
        <w:tc>
          <w:tcPr>
            <w:tcW w:w="1981" w:type="dxa"/>
            <w:tcBorders>
              <w:top w:val="single" w:sz="8" w:space="0" w:color="auto"/>
              <w:left w:val="single" w:sz="12"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事故等级</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一般事故</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事故特征</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挤压</w:t>
            </w:r>
          </w:p>
        </w:tc>
      </w:tr>
      <w:tr w:rsidR="003F61FC" w:rsidRPr="00BE2DB7" w:rsidTr="00935C4F">
        <w:trPr>
          <w:trHeight w:val="1118"/>
          <w:jc w:val="center"/>
        </w:trPr>
        <w:tc>
          <w:tcPr>
            <w:tcW w:w="1981" w:type="dxa"/>
            <w:tcBorders>
              <w:top w:val="single" w:sz="8" w:space="0" w:color="auto"/>
              <w:left w:val="single" w:sz="12"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损坏程度</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事故直接原因</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DD6A0A" w:rsidRDefault="004F6196" w:rsidP="00935C4F">
            <w:pPr>
              <w:autoSpaceDE w:val="0"/>
              <w:autoSpaceDN w:val="0"/>
              <w:adjustRightInd w:val="0"/>
              <w:snapToGrid w:val="0"/>
              <w:rPr>
                <w:rFonts w:eastAsia="仿宋"/>
                <w:szCs w:val="21"/>
              </w:rPr>
            </w:pPr>
            <w:r w:rsidRPr="00DD6A0A">
              <w:rPr>
                <w:rFonts w:eastAsia="仿宋"/>
                <w:szCs w:val="21"/>
              </w:rPr>
              <w:t>库管员王全新违规站在吊装铁卷下方，</w:t>
            </w:r>
            <w:r w:rsidR="00FC4515">
              <w:rPr>
                <w:rFonts w:eastAsia="仿宋" w:hint="eastAsia"/>
                <w:szCs w:val="21"/>
              </w:rPr>
              <w:t>起重机械</w:t>
            </w:r>
            <w:r w:rsidR="00935C4F" w:rsidRPr="00DD6A0A">
              <w:rPr>
                <w:rFonts w:eastAsia="仿宋" w:hint="eastAsia"/>
                <w:szCs w:val="21"/>
              </w:rPr>
              <w:t>操作人员</w:t>
            </w:r>
            <w:r w:rsidR="00DD6A0A" w:rsidRPr="00DD6A0A">
              <w:rPr>
                <w:rFonts w:eastAsia="仿宋" w:hint="eastAsia"/>
                <w:szCs w:val="21"/>
              </w:rPr>
              <w:t>黄陆</w:t>
            </w:r>
            <w:r w:rsidR="00935C4F" w:rsidRPr="00DD6A0A">
              <w:rPr>
                <w:rFonts w:eastAsia="仿宋" w:hint="eastAsia"/>
                <w:szCs w:val="21"/>
              </w:rPr>
              <w:t>疏于观察且</w:t>
            </w:r>
            <w:r w:rsidR="00935C4F" w:rsidRPr="00DD6A0A">
              <w:rPr>
                <w:rFonts w:eastAsia="仿宋"/>
                <w:szCs w:val="21"/>
              </w:rPr>
              <w:t>无证操作</w:t>
            </w:r>
            <w:r w:rsidRPr="00DD6A0A">
              <w:rPr>
                <w:rFonts w:eastAsia="仿宋"/>
                <w:szCs w:val="21"/>
              </w:rPr>
              <w:t>。</w:t>
            </w:r>
          </w:p>
        </w:tc>
      </w:tr>
      <w:tr w:rsidR="003F61FC" w:rsidRPr="00BE2DB7">
        <w:trPr>
          <w:trHeight w:val="391"/>
          <w:jc w:val="center"/>
        </w:trPr>
        <w:tc>
          <w:tcPr>
            <w:tcW w:w="1981" w:type="dxa"/>
            <w:tcBorders>
              <w:top w:val="single" w:sz="8" w:space="0" w:color="auto"/>
              <w:left w:val="single" w:sz="12"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事故主要原因</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DD6A0A" w:rsidRDefault="004F6196" w:rsidP="00FC4515">
            <w:pPr>
              <w:autoSpaceDE w:val="0"/>
              <w:autoSpaceDN w:val="0"/>
              <w:adjustRightInd w:val="0"/>
              <w:snapToGrid w:val="0"/>
              <w:jc w:val="left"/>
              <w:rPr>
                <w:rFonts w:eastAsia="仿宋"/>
                <w:sz w:val="18"/>
                <w:szCs w:val="18"/>
              </w:rPr>
            </w:pPr>
            <w:r w:rsidRPr="00DD6A0A">
              <w:rPr>
                <w:rFonts w:eastAsia="仿宋"/>
                <w:sz w:val="18"/>
                <w:szCs w:val="18"/>
              </w:rPr>
              <w:t>库管员王全新</w:t>
            </w:r>
            <w:r w:rsidR="00935C4F" w:rsidRPr="00DD6A0A">
              <w:rPr>
                <w:rFonts w:eastAsia="仿宋" w:hint="eastAsia"/>
                <w:sz w:val="18"/>
                <w:szCs w:val="18"/>
              </w:rPr>
              <w:t>违反操作规程</w:t>
            </w:r>
            <w:r w:rsidR="00FC4515">
              <w:rPr>
                <w:rFonts w:eastAsia="仿宋"/>
                <w:sz w:val="18"/>
                <w:szCs w:val="18"/>
              </w:rPr>
              <w:t>，</w:t>
            </w:r>
            <w:r w:rsidR="00FC4515">
              <w:rPr>
                <w:rFonts w:eastAsia="仿宋" w:hint="eastAsia"/>
                <w:sz w:val="18"/>
                <w:szCs w:val="18"/>
              </w:rPr>
              <w:t>起重机械</w:t>
            </w:r>
            <w:r w:rsidRPr="00DD6A0A">
              <w:rPr>
                <w:rFonts w:eastAsia="仿宋"/>
                <w:sz w:val="18"/>
                <w:szCs w:val="18"/>
              </w:rPr>
              <w:t>实习工黄陆无证操作</w:t>
            </w:r>
            <w:r w:rsidR="00DD6A0A" w:rsidRPr="00DD6A0A">
              <w:rPr>
                <w:rFonts w:eastAsia="仿宋" w:hint="eastAsia"/>
                <w:sz w:val="18"/>
                <w:szCs w:val="18"/>
              </w:rPr>
              <w:t>，何</w:t>
            </w:r>
            <w:r w:rsidR="00DD6A0A" w:rsidRPr="00DD6A0A">
              <w:rPr>
                <w:rFonts w:eastAsia="仿宋"/>
                <w:sz w:val="18"/>
                <w:szCs w:val="18"/>
              </w:rPr>
              <w:t>景霞</w:t>
            </w:r>
            <w:r w:rsidR="00FC4515">
              <w:rPr>
                <w:rFonts w:eastAsia="仿宋" w:hint="eastAsia"/>
                <w:sz w:val="18"/>
                <w:szCs w:val="18"/>
              </w:rPr>
              <w:t>放任</w:t>
            </w:r>
            <w:r w:rsidR="00C32910">
              <w:rPr>
                <w:rFonts w:eastAsia="仿宋"/>
                <w:sz w:val="18"/>
                <w:szCs w:val="18"/>
              </w:rPr>
              <w:t>无证人员操作</w:t>
            </w:r>
            <w:r w:rsidR="00C32910">
              <w:rPr>
                <w:rFonts w:eastAsia="仿宋" w:hint="eastAsia"/>
                <w:sz w:val="18"/>
                <w:szCs w:val="18"/>
              </w:rPr>
              <w:t>起重机械</w:t>
            </w:r>
            <w:r w:rsidR="00DD6A0A" w:rsidRPr="00DD6A0A">
              <w:rPr>
                <w:rFonts w:eastAsia="仿宋"/>
                <w:sz w:val="18"/>
                <w:szCs w:val="18"/>
              </w:rPr>
              <w:t>。</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直接经济损失</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1342962.49</w:t>
            </w:r>
            <w:r w:rsidRPr="00BE2DB7">
              <w:rPr>
                <w:rFonts w:eastAsia="仿宋"/>
                <w:sz w:val="24"/>
                <w:szCs w:val="24"/>
              </w:rPr>
              <w:t>元</w:t>
            </w:r>
          </w:p>
        </w:tc>
      </w:tr>
      <w:tr w:rsidR="003F61FC" w:rsidRPr="00BE2DB7" w:rsidTr="00935C4F">
        <w:trPr>
          <w:trHeight w:val="314"/>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死亡人数</w:t>
            </w:r>
          </w:p>
        </w:tc>
        <w:tc>
          <w:tcPr>
            <w:tcW w:w="2437"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1</w:t>
            </w:r>
            <w:r w:rsidRPr="00BE2DB7">
              <w:rPr>
                <w:rFonts w:eastAsia="仿宋"/>
                <w:sz w:val="24"/>
                <w:szCs w:val="24"/>
              </w:rPr>
              <w:t>人</w:t>
            </w:r>
          </w:p>
        </w:tc>
        <w:tc>
          <w:tcPr>
            <w:tcW w:w="205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受伤人数</w:t>
            </w:r>
          </w:p>
        </w:tc>
        <w:tc>
          <w:tcPr>
            <w:tcW w:w="2578" w:type="dxa"/>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无</w:t>
            </w:r>
          </w:p>
        </w:tc>
      </w:tr>
      <w:tr w:rsidR="003F61FC" w:rsidRPr="00BE2DB7">
        <w:trPr>
          <w:trHeight w:val="544"/>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负责组织事故调查部门</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天津市西青区市场监督管理局</w:t>
            </w:r>
          </w:p>
        </w:tc>
      </w:tr>
      <w:tr w:rsidR="003F61FC" w:rsidRPr="00BE2DB7" w:rsidTr="00935C4F">
        <w:trPr>
          <w:trHeight w:val="328"/>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技术鉴定机构</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天津市特种设备监督检验技术研究院</w:t>
            </w:r>
          </w:p>
        </w:tc>
      </w:tr>
      <w:tr w:rsidR="003F61FC" w:rsidRPr="00BE2DB7">
        <w:trPr>
          <w:trHeight w:val="60"/>
          <w:jc w:val="center"/>
        </w:trPr>
        <w:tc>
          <w:tcPr>
            <w:tcW w:w="1981" w:type="dxa"/>
            <w:tcBorders>
              <w:top w:val="single" w:sz="8" w:space="0" w:color="auto"/>
              <w:left w:val="single" w:sz="12" w:space="0" w:color="auto"/>
              <w:bottom w:val="single" w:sz="8" w:space="0" w:color="auto"/>
              <w:right w:val="single" w:sz="8" w:space="0" w:color="auto"/>
            </w:tcBorders>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损失评估机构</w:t>
            </w:r>
          </w:p>
        </w:tc>
        <w:tc>
          <w:tcPr>
            <w:tcW w:w="7065" w:type="dxa"/>
            <w:gridSpan w:val="3"/>
            <w:tcBorders>
              <w:top w:val="single" w:sz="8" w:space="0" w:color="auto"/>
              <w:left w:val="single" w:sz="8"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sz w:val="24"/>
                <w:szCs w:val="24"/>
              </w:rPr>
            </w:pPr>
            <w:r w:rsidRPr="00BE2DB7">
              <w:rPr>
                <w:rFonts w:eastAsia="仿宋"/>
                <w:sz w:val="24"/>
                <w:szCs w:val="24"/>
              </w:rPr>
              <w:t>-</w:t>
            </w:r>
          </w:p>
        </w:tc>
      </w:tr>
      <w:tr w:rsidR="003F61FC" w:rsidRPr="00BE2DB7">
        <w:trPr>
          <w:trHeight w:val="2341"/>
          <w:jc w:val="center"/>
        </w:trPr>
        <w:tc>
          <w:tcPr>
            <w:tcW w:w="9046" w:type="dxa"/>
            <w:gridSpan w:val="4"/>
            <w:tcBorders>
              <w:top w:val="single" w:sz="8" w:space="0" w:color="auto"/>
              <w:left w:val="single" w:sz="12" w:space="0" w:color="auto"/>
              <w:bottom w:val="single" w:sz="12" w:space="0" w:color="auto"/>
              <w:right w:val="single" w:sz="12" w:space="0" w:color="auto"/>
            </w:tcBorders>
          </w:tcPr>
          <w:p w:rsidR="003F61FC" w:rsidRPr="00BE2DB7" w:rsidRDefault="004F6196">
            <w:pPr>
              <w:ind w:firstLineChars="200" w:firstLine="480"/>
              <w:rPr>
                <w:rFonts w:eastAsia="仿宋"/>
                <w:sz w:val="24"/>
                <w:szCs w:val="24"/>
              </w:rPr>
            </w:pPr>
            <w:r w:rsidRPr="00BE2DB7">
              <w:rPr>
                <w:rFonts w:eastAsia="仿宋"/>
                <w:sz w:val="24"/>
                <w:szCs w:val="24"/>
              </w:rPr>
              <w:t>说明：经事故调查组第一次全体会议研究并决定，此次事故确定为特种设备事故，事故调查处理工作根据《中华人民共和国安全生产法》《中华人民共和国特种设备安全法》《生产安全事故报告和调查处理条例》《特种设备事故报告和调查处理导则》等有关法律法规规章的规定进行。</w:t>
            </w:r>
          </w:p>
          <w:p w:rsidR="003F61FC" w:rsidRPr="00BE2DB7" w:rsidRDefault="004F6196">
            <w:pPr>
              <w:ind w:firstLineChars="200" w:firstLine="480"/>
              <w:rPr>
                <w:rFonts w:eastAsia="仿宋"/>
                <w:sz w:val="24"/>
                <w:szCs w:val="24"/>
              </w:rPr>
            </w:pPr>
            <w:r w:rsidRPr="00BE2DB7">
              <w:rPr>
                <w:rFonts w:eastAsia="仿宋"/>
                <w:sz w:val="24"/>
                <w:szCs w:val="24"/>
              </w:rPr>
              <w:t>王全新作为库管员，违规站在吊装的铁卷下方，导致自己被铁卷挤压身亡</w:t>
            </w:r>
          </w:p>
          <w:p w:rsidR="003F61FC" w:rsidRPr="00BE2DB7" w:rsidRDefault="003F61FC">
            <w:pPr>
              <w:autoSpaceDE w:val="0"/>
              <w:autoSpaceDN w:val="0"/>
              <w:adjustRightInd w:val="0"/>
              <w:snapToGrid w:val="0"/>
              <w:rPr>
                <w:rFonts w:eastAsia="仿宋"/>
                <w:sz w:val="24"/>
                <w:szCs w:val="24"/>
              </w:rPr>
            </w:pPr>
          </w:p>
          <w:p w:rsidR="003F61FC" w:rsidRPr="00BE2DB7" w:rsidRDefault="004F6196">
            <w:pPr>
              <w:autoSpaceDE w:val="0"/>
              <w:autoSpaceDN w:val="0"/>
              <w:adjustRightInd w:val="0"/>
              <w:snapToGrid w:val="0"/>
              <w:rPr>
                <w:rFonts w:eastAsia="仿宋"/>
                <w:sz w:val="24"/>
                <w:szCs w:val="24"/>
              </w:rPr>
            </w:pPr>
            <w:r w:rsidRPr="00BE2DB7">
              <w:rPr>
                <w:rFonts w:eastAsia="仿宋"/>
                <w:sz w:val="24"/>
                <w:szCs w:val="24"/>
              </w:rPr>
              <w:t>调查组组长</w:t>
            </w:r>
            <w:r w:rsidRPr="00BE2DB7">
              <w:rPr>
                <w:rFonts w:eastAsia="仿宋"/>
                <w:sz w:val="24"/>
                <w:szCs w:val="24"/>
              </w:rPr>
              <w:t>(</w:t>
            </w:r>
            <w:r w:rsidRPr="00BE2DB7">
              <w:rPr>
                <w:rFonts w:eastAsia="仿宋"/>
                <w:sz w:val="24"/>
                <w:szCs w:val="24"/>
              </w:rPr>
              <w:t>签字</w:t>
            </w:r>
            <w:r w:rsidRPr="00BE2DB7">
              <w:rPr>
                <w:rFonts w:eastAsia="仿宋"/>
                <w:sz w:val="24"/>
                <w:szCs w:val="24"/>
              </w:rPr>
              <w:t>)</w:t>
            </w:r>
            <w:r w:rsidRPr="00BE2DB7">
              <w:rPr>
                <w:rFonts w:eastAsia="仿宋"/>
                <w:sz w:val="24"/>
                <w:szCs w:val="24"/>
              </w:rPr>
              <w:t>：</w:t>
            </w:r>
            <w:r w:rsidRPr="00BE2DB7">
              <w:rPr>
                <w:rFonts w:eastAsia="仿宋"/>
                <w:sz w:val="24"/>
                <w:szCs w:val="24"/>
              </w:rPr>
              <w:t xml:space="preserve">                               </w:t>
            </w:r>
            <w:r w:rsidRPr="00BE2DB7">
              <w:rPr>
                <w:rFonts w:eastAsia="仿宋"/>
                <w:sz w:val="24"/>
                <w:szCs w:val="24"/>
              </w:rPr>
              <w:t>日期：</w:t>
            </w:r>
            <w:r w:rsidRPr="00BE2DB7">
              <w:rPr>
                <w:rFonts w:eastAsia="仿宋"/>
                <w:sz w:val="24"/>
                <w:szCs w:val="24"/>
              </w:rPr>
              <w:t xml:space="preserve">        </w:t>
            </w:r>
            <w:r w:rsidRPr="00BE2DB7">
              <w:rPr>
                <w:rFonts w:eastAsia="仿宋"/>
                <w:sz w:val="24"/>
                <w:szCs w:val="24"/>
              </w:rPr>
              <w:t>年</w:t>
            </w:r>
            <w:r w:rsidRPr="00BE2DB7">
              <w:rPr>
                <w:rFonts w:eastAsia="仿宋"/>
                <w:sz w:val="24"/>
                <w:szCs w:val="24"/>
              </w:rPr>
              <w:t xml:space="preserve">   </w:t>
            </w:r>
            <w:r w:rsidRPr="00BE2DB7">
              <w:rPr>
                <w:rFonts w:eastAsia="仿宋"/>
                <w:sz w:val="24"/>
                <w:szCs w:val="24"/>
              </w:rPr>
              <w:t>月</w:t>
            </w:r>
            <w:r w:rsidRPr="00BE2DB7">
              <w:rPr>
                <w:rFonts w:eastAsia="仿宋"/>
                <w:sz w:val="24"/>
                <w:szCs w:val="24"/>
              </w:rPr>
              <w:t xml:space="preserve">  </w:t>
            </w:r>
            <w:r w:rsidRPr="00BE2DB7">
              <w:rPr>
                <w:rFonts w:eastAsia="仿宋"/>
                <w:sz w:val="24"/>
                <w:szCs w:val="24"/>
              </w:rPr>
              <w:t>日</w:t>
            </w:r>
          </w:p>
        </w:tc>
      </w:tr>
    </w:tbl>
    <w:p w:rsidR="003F61FC" w:rsidRPr="00BE2DB7" w:rsidRDefault="004F6196" w:rsidP="00BE2DB7">
      <w:pPr>
        <w:autoSpaceDE w:val="0"/>
        <w:autoSpaceDN w:val="0"/>
        <w:adjustRightInd w:val="0"/>
        <w:snapToGrid w:val="0"/>
        <w:spacing w:line="560" w:lineRule="exact"/>
        <w:ind w:firstLineChars="200" w:firstLine="640"/>
        <w:jc w:val="left"/>
        <w:rPr>
          <w:rFonts w:eastAsia="黑体"/>
          <w:kern w:val="0"/>
          <w:sz w:val="32"/>
          <w:szCs w:val="32"/>
        </w:rPr>
      </w:pPr>
      <w:bookmarkStart w:id="2" w:name="_Toc265245532"/>
      <w:r w:rsidRPr="00BE2DB7">
        <w:rPr>
          <w:rFonts w:eastAsia="黑体"/>
          <w:kern w:val="0"/>
          <w:sz w:val="32"/>
          <w:szCs w:val="32"/>
        </w:rPr>
        <w:lastRenderedPageBreak/>
        <w:t>二、事故发生单位及设备概况</w:t>
      </w:r>
      <w:bookmarkEnd w:id="2"/>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天津市新宇彩板有限公司，统一社会信用代码为：</w:t>
      </w:r>
      <w:r w:rsidRPr="00BE2DB7">
        <w:rPr>
          <w:rFonts w:eastAsia="仿宋"/>
          <w:sz w:val="32"/>
          <w:szCs w:val="32"/>
        </w:rPr>
        <w:t>91120111741361313C</w:t>
      </w:r>
      <w:r w:rsidRPr="00BE2DB7">
        <w:rPr>
          <w:rFonts w:eastAsia="仿宋"/>
          <w:sz w:val="32"/>
          <w:szCs w:val="32"/>
        </w:rPr>
        <w:t>；</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公司类型：有限责任公司；</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住所：天津市西青经济开发区南河工业园内；</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注册资金：叁亿元人民币；主要经营范围：制造、加工：彩色压型钢板、镀锌卷板（电镀除外）、彩色卷板、高频焊管；制造：新型墙体材料；经营本企业自产产品及技术的出口业务和本企业所需的机械设备、零配件、原辅材料及技术的进口业务（但国家限定公司进出口的商品及技术除外）；钢压延加工；金属材料批发（以上经营范围环保验收合格后生产，国家有专营专项规定的按规定办理）；法定代表人：杜宝新。</w:t>
      </w:r>
      <w:r w:rsidRPr="00BE2DB7">
        <w:rPr>
          <w:rFonts w:eastAsia="仿宋"/>
          <w:sz w:val="32"/>
          <w:szCs w:val="32"/>
        </w:rPr>
        <w:t xml:space="preserve"> </w:t>
      </w:r>
    </w:p>
    <w:p w:rsidR="004279F3" w:rsidRPr="004279F3" w:rsidRDefault="004F6196" w:rsidP="004279F3">
      <w:pPr>
        <w:adjustRightInd w:val="0"/>
        <w:snapToGrid w:val="0"/>
        <w:spacing w:line="560" w:lineRule="exact"/>
        <w:ind w:firstLineChars="200" w:firstLine="640"/>
        <w:jc w:val="left"/>
        <w:rPr>
          <w:rFonts w:eastAsia="仿宋"/>
          <w:sz w:val="32"/>
          <w:szCs w:val="32"/>
        </w:rPr>
      </w:pPr>
      <w:r w:rsidRPr="00BE2DB7">
        <w:rPr>
          <w:rFonts w:eastAsia="仿宋"/>
          <w:sz w:val="32"/>
          <w:szCs w:val="32"/>
        </w:rPr>
        <w:t>该事故桥式起重机于</w:t>
      </w:r>
      <w:r w:rsidRPr="00BE2DB7">
        <w:rPr>
          <w:rFonts w:eastAsia="仿宋"/>
          <w:sz w:val="32"/>
          <w:szCs w:val="32"/>
        </w:rPr>
        <w:t>2010</w:t>
      </w:r>
      <w:r w:rsidRPr="00BE2DB7">
        <w:rPr>
          <w:rFonts w:eastAsia="仿宋"/>
          <w:sz w:val="32"/>
          <w:szCs w:val="32"/>
        </w:rPr>
        <w:t>年</w:t>
      </w:r>
      <w:r w:rsidRPr="00BE2DB7">
        <w:rPr>
          <w:rFonts w:eastAsia="仿宋"/>
          <w:sz w:val="32"/>
          <w:szCs w:val="32"/>
        </w:rPr>
        <w:t>11</w:t>
      </w:r>
      <w:r w:rsidRPr="00BE2DB7">
        <w:rPr>
          <w:rFonts w:eastAsia="仿宋"/>
          <w:sz w:val="32"/>
          <w:szCs w:val="32"/>
        </w:rPr>
        <w:t>月</w:t>
      </w:r>
      <w:r w:rsidRPr="00BE2DB7">
        <w:rPr>
          <w:rFonts w:eastAsia="仿宋"/>
          <w:sz w:val="32"/>
          <w:szCs w:val="32"/>
        </w:rPr>
        <w:t>24</w:t>
      </w:r>
      <w:r w:rsidRPr="00BE2DB7">
        <w:rPr>
          <w:rFonts w:eastAsia="仿宋"/>
          <w:sz w:val="32"/>
          <w:szCs w:val="32"/>
        </w:rPr>
        <w:t>日由山起重型机械股份公司制造，</w:t>
      </w:r>
      <w:r w:rsidRPr="00BE2DB7">
        <w:rPr>
          <w:rFonts w:eastAsia="仿宋"/>
          <w:sz w:val="32"/>
          <w:szCs w:val="32"/>
        </w:rPr>
        <w:t>2011</w:t>
      </w:r>
      <w:r w:rsidRPr="00BE2DB7">
        <w:rPr>
          <w:rFonts w:eastAsia="仿宋"/>
          <w:sz w:val="32"/>
          <w:szCs w:val="32"/>
        </w:rPr>
        <w:t>年</w:t>
      </w:r>
      <w:r w:rsidRPr="00BE2DB7">
        <w:rPr>
          <w:rFonts w:eastAsia="仿宋"/>
          <w:sz w:val="32"/>
          <w:szCs w:val="32"/>
        </w:rPr>
        <w:t>2</w:t>
      </w:r>
      <w:r w:rsidRPr="00BE2DB7">
        <w:rPr>
          <w:rFonts w:eastAsia="仿宋"/>
          <w:sz w:val="32"/>
          <w:szCs w:val="32"/>
        </w:rPr>
        <w:t>月安装并使用至今，设备注册代码：</w:t>
      </w:r>
      <w:r w:rsidRPr="00BE2DB7">
        <w:rPr>
          <w:rFonts w:eastAsia="仿宋"/>
          <w:sz w:val="32"/>
          <w:szCs w:val="32"/>
        </w:rPr>
        <w:t>41101201112011100021</w:t>
      </w:r>
      <w:r w:rsidR="004279F3">
        <w:rPr>
          <w:rFonts w:eastAsia="仿宋" w:hint="eastAsia"/>
          <w:sz w:val="32"/>
          <w:szCs w:val="32"/>
        </w:rPr>
        <w:t>，</w:t>
      </w:r>
      <w:r w:rsidR="004279F3" w:rsidRPr="00BE2DB7">
        <w:rPr>
          <w:rFonts w:eastAsia="仿宋"/>
          <w:sz w:val="32"/>
          <w:szCs w:val="32"/>
        </w:rPr>
        <w:t>设备参数：型号规格</w:t>
      </w:r>
      <w:r w:rsidR="004279F3" w:rsidRPr="00BE2DB7">
        <w:rPr>
          <w:rFonts w:eastAsia="仿宋"/>
          <w:sz w:val="32"/>
          <w:szCs w:val="32"/>
        </w:rPr>
        <w:t>QD</w:t>
      </w:r>
      <w:r w:rsidR="004279F3" w:rsidRPr="00BE2DB7">
        <w:rPr>
          <w:rFonts w:eastAsia="仿宋"/>
          <w:sz w:val="32"/>
          <w:szCs w:val="32"/>
          <w:vertAlign w:val="subscript"/>
        </w:rPr>
        <w:t>SQ</w:t>
      </w:r>
      <w:r w:rsidR="004279F3" w:rsidRPr="00BE2DB7">
        <w:rPr>
          <w:rFonts w:eastAsia="仿宋"/>
          <w:sz w:val="32"/>
          <w:szCs w:val="32"/>
        </w:rPr>
        <w:t>32/5-25.5 A6</w:t>
      </w:r>
      <w:r w:rsidR="004279F3" w:rsidRPr="00BE2DB7">
        <w:rPr>
          <w:rFonts w:eastAsia="仿宋"/>
          <w:sz w:val="32"/>
          <w:szCs w:val="32"/>
        </w:rPr>
        <w:t>，产品编号</w:t>
      </w:r>
      <w:r w:rsidR="004279F3" w:rsidRPr="00BE2DB7">
        <w:rPr>
          <w:rFonts w:eastAsia="仿宋"/>
          <w:sz w:val="32"/>
          <w:szCs w:val="32"/>
        </w:rPr>
        <w:t>QD10 238</w:t>
      </w:r>
      <w:r w:rsidR="004279F3" w:rsidRPr="00BE2DB7">
        <w:rPr>
          <w:rFonts w:eastAsia="仿宋"/>
          <w:sz w:val="32"/>
          <w:szCs w:val="32"/>
        </w:rPr>
        <w:t>，额定起重量</w:t>
      </w:r>
      <w:r w:rsidR="004279F3" w:rsidRPr="00BE2DB7">
        <w:rPr>
          <w:rFonts w:eastAsia="仿宋"/>
          <w:sz w:val="32"/>
          <w:szCs w:val="32"/>
        </w:rPr>
        <w:t>32/5t</w:t>
      </w:r>
      <w:r w:rsidR="004279F3" w:rsidRPr="00BE2DB7">
        <w:rPr>
          <w:rFonts w:eastAsia="仿宋"/>
          <w:sz w:val="32"/>
          <w:szCs w:val="32"/>
        </w:rPr>
        <w:t>，跨度</w:t>
      </w:r>
      <w:r w:rsidR="004279F3" w:rsidRPr="00BE2DB7">
        <w:rPr>
          <w:rFonts w:eastAsia="仿宋"/>
          <w:sz w:val="32"/>
          <w:szCs w:val="32"/>
        </w:rPr>
        <w:t>25.5m</w:t>
      </w:r>
      <w:r w:rsidR="004279F3" w:rsidRPr="00BE2DB7">
        <w:rPr>
          <w:rFonts w:eastAsia="仿宋"/>
          <w:sz w:val="32"/>
          <w:szCs w:val="32"/>
        </w:rPr>
        <w:t>，起升速度</w:t>
      </w:r>
      <w:r w:rsidR="004279F3" w:rsidRPr="00BE2DB7">
        <w:rPr>
          <w:rFonts w:eastAsia="仿宋"/>
          <w:sz w:val="32"/>
          <w:szCs w:val="32"/>
        </w:rPr>
        <w:t>5.84/9.27 m/min</w:t>
      </w:r>
      <w:r w:rsidR="004279F3" w:rsidRPr="00BE2DB7">
        <w:rPr>
          <w:rFonts w:eastAsia="仿宋"/>
          <w:sz w:val="32"/>
          <w:szCs w:val="32"/>
        </w:rPr>
        <w:t>，起升高度</w:t>
      </w:r>
      <w:r w:rsidR="004279F3" w:rsidRPr="00BE2DB7">
        <w:rPr>
          <w:rFonts w:eastAsia="仿宋"/>
          <w:sz w:val="32"/>
          <w:szCs w:val="32"/>
        </w:rPr>
        <w:t>14/16m</w:t>
      </w:r>
      <w:r w:rsidR="004279F3" w:rsidRPr="00BE2DB7">
        <w:rPr>
          <w:rFonts w:eastAsia="仿宋"/>
          <w:sz w:val="32"/>
          <w:szCs w:val="32"/>
        </w:rPr>
        <w:t>。</w:t>
      </w:r>
      <w:r w:rsidR="004279F3" w:rsidRPr="004279F3">
        <w:rPr>
          <w:rFonts w:eastAsia="仿宋"/>
          <w:sz w:val="32"/>
          <w:szCs w:val="32"/>
        </w:rPr>
        <w:t>天津市特种设备监督检验技术研究院于</w:t>
      </w:r>
      <w:r w:rsidR="004279F3" w:rsidRPr="004279F3">
        <w:rPr>
          <w:rFonts w:eastAsia="仿宋"/>
          <w:sz w:val="32"/>
          <w:szCs w:val="32"/>
        </w:rPr>
        <w:t>2021</w:t>
      </w:r>
      <w:r w:rsidR="004279F3" w:rsidRPr="004279F3">
        <w:rPr>
          <w:rFonts w:eastAsia="仿宋"/>
          <w:sz w:val="32"/>
          <w:szCs w:val="32"/>
        </w:rPr>
        <w:t>年</w:t>
      </w:r>
      <w:r w:rsidR="004279F3" w:rsidRPr="004279F3">
        <w:rPr>
          <w:rFonts w:eastAsia="仿宋"/>
          <w:sz w:val="32"/>
          <w:szCs w:val="32"/>
        </w:rPr>
        <w:t>2</w:t>
      </w:r>
      <w:r w:rsidR="004279F3" w:rsidRPr="004279F3">
        <w:rPr>
          <w:rFonts w:eastAsia="仿宋"/>
          <w:sz w:val="32"/>
          <w:szCs w:val="32"/>
        </w:rPr>
        <w:t>月</w:t>
      </w:r>
      <w:r w:rsidR="004279F3" w:rsidRPr="004279F3">
        <w:rPr>
          <w:rFonts w:eastAsia="仿宋"/>
          <w:sz w:val="32"/>
          <w:szCs w:val="32"/>
        </w:rPr>
        <w:t>18</w:t>
      </w:r>
      <w:r w:rsidR="004279F3" w:rsidRPr="004279F3">
        <w:rPr>
          <w:rFonts w:eastAsia="仿宋"/>
          <w:sz w:val="32"/>
          <w:szCs w:val="32"/>
        </w:rPr>
        <w:t>日对其进行了最近一次定期检验，报告书编号：津起定检</w:t>
      </w:r>
      <w:r w:rsidR="004279F3" w:rsidRPr="004279F3">
        <w:rPr>
          <w:rFonts w:eastAsia="仿宋"/>
          <w:sz w:val="32"/>
          <w:szCs w:val="32"/>
        </w:rPr>
        <w:t>2021-01152</w:t>
      </w:r>
      <w:r w:rsidR="004279F3" w:rsidRPr="004279F3">
        <w:rPr>
          <w:rFonts w:eastAsia="仿宋"/>
          <w:sz w:val="32"/>
          <w:szCs w:val="32"/>
        </w:rPr>
        <w:t>号，结论为合格</w:t>
      </w:r>
      <w:r w:rsidR="004279F3">
        <w:rPr>
          <w:rFonts w:eastAsia="仿宋" w:hint="eastAsia"/>
          <w:sz w:val="32"/>
          <w:szCs w:val="32"/>
        </w:rPr>
        <w:t>，检验有效期至</w:t>
      </w:r>
      <w:r w:rsidR="004279F3">
        <w:rPr>
          <w:rFonts w:eastAsia="仿宋" w:hint="eastAsia"/>
          <w:sz w:val="32"/>
          <w:szCs w:val="32"/>
        </w:rPr>
        <w:t>2023</w:t>
      </w:r>
      <w:r w:rsidR="004279F3">
        <w:rPr>
          <w:rFonts w:eastAsia="仿宋" w:hint="eastAsia"/>
          <w:sz w:val="32"/>
          <w:szCs w:val="32"/>
        </w:rPr>
        <w:t>年</w:t>
      </w:r>
      <w:r w:rsidR="004279F3">
        <w:rPr>
          <w:rFonts w:eastAsia="仿宋" w:hint="eastAsia"/>
          <w:sz w:val="32"/>
          <w:szCs w:val="32"/>
        </w:rPr>
        <w:t>2</w:t>
      </w:r>
      <w:r w:rsidR="004279F3">
        <w:rPr>
          <w:rFonts w:eastAsia="仿宋" w:hint="eastAsia"/>
          <w:sz w:val="32"/>
          <w:szCs w:val="32"/>
        </w:rPr>
        <w:t>月。</w:t>
      </w:r>
    </w:p>
    <w:p w:rsidR="003F61FC" w:rsidRPr="00BE2DB7" w:rsidRDefault="004F6196">
      <w:pPr>
        <w:numPr>
          <w:ins w:id="3" w:author="null"/>
        </w:numPr>
        <w:adjustRightInd w:val="0"/>
        <w:snapToGrid w:val="0"/>
        <w:spacing w:line="560" w:lineRule="exact"/>
        <w:ind w:firstLineChars="200" w:firstLine="640"/>
        <w:jc w:val="left"/>
        <w:rPr>
          <w:rFonts w:eastAsia="仿宋"/>
          <w:sz w:val="32"/>
          <w:szCs w:val="32"/>
        </w:rPr>
      </w:pPr>
      <w:r w:rsidRPr="00BE2DB7">
        <w:rPr>
          <w:rFonts w:eastAsia="仿宋"/>
          <w:sz w:val="32"/>
          <w:szCs w:val="32"/>
        </w:rPr>
        <w:t>事故发生地点为天津市新宇彩板有限公司轧机车间东</w:t>
      </w:r>
      <w:r w:rsidRPr="00BE2DB7">
        <w:rPr>
          <w:rFonts w:eastAsia="仿宋"/>
          <w:sz w:val="32"/>
          <w:szCs w:val="32"/>
        </w:rPr>
        <w:t>3#</w:t>
      </w:r>
      <w:r w:rsidRPr="00BE2DB7">
        <w:rPr>
          <w:rFonts w:eastAsia="仿宋"/>
          <w:sz w:val="32"/>
          <w:szCs w:val="32"/>
        </w:rPr>
        <w:t>。</w:t>
      </w:r>
    </w:p>
    <w:p w:rsidR="003F61FC" w:rsidRPr="00BE2DB7" w:rsidRDefault="004F6196">
      <w:pPr>
        <w:adjustRightInd w:val="0"/>
        <w:snapToGrid w:val="0"/>
        <w:spacing w:line="560" w:lineRule="exact"/>
        <w:ind w:firstLineChars="200" w:firstLine="640"/>
        <w:jc w:val="left"/>
        <w:rPr>
          <w:rFonts w:eastAsia="黑体"/>
          <w:sz w:val="32"/>
          <w:szCs w:val="32"/>
        </w:rPr>
      </w:pPr>
      <w:bookmarkStart w:id="4" w:name="_Toc265245533"/>
      <w:r w:rsidRPr="00BE2DB7">
        <w:rPr>
          <w:rFonts w:eastAsia="黑体"/>
          <w:kern w:val="44"/>
          <w:sz w:val="32"/>
          <w:szCs w:val="32"/>
        </w:rPr>
        <w:t>三、事故发生过程、应急救援及成立调查组相关情况</w:t>
      </w:r>
      <w:bookmarkEnd w:id="4"/>
    </w:p>
    <w:p w:rsidR="003F61FC" w:rsidRPr="00BE2DB7" w:rsidRDefault="004F6196">
      <w:pPr>
        <w:adjustRightInd w:val="0"/>
        <w:snapToGrid w:val="0"/>
        <w:spacing w:line="560" w:lineRule="exact"/>
        <w:ind w:firstLineChars="200" w:firstLine="640"/>
        <w:jc w:val="left"/>
        <w:rPr>
          <w:rFonts w:eastAsia="楷体"/>
          <w:sz w:val="32"/>
          <w:szCs w:val="32"/>
        </w:rPr>
      </w:pPr>
      <w:r w:rsidRPr="00BE2DB7">
        <w:rPr>
          <w:rFonts w:eastAsia="楷体"/>
          <w:sz w:val="32"/>
          <w:szCs w:val="32"/>
        </w:rPr>
        <w:lastRenderedPageBreak/>
        <w:t>(</w:t>
      </w:r>
      <w:r w:rsidRPr="00BE2DB7">
        <w:rPr>
          <w:rFonts w:eastAsia="楷体" w:hAnsi="楷体"/>
          <w:sz w:val="32"/>
          <w:szCs w:val="32"/>
        </w:rPr>
        <w:t>一</w:t>
      </w:r>
      <w:r w:rsidRPr="00BE2DB7">
        <w:rPr>
          <w:rFonts w:eastAsia="楷体"/>
          <w:sz w:val="32"/>
          <w:szCs w:val="32"/>
        </w:rPr>
        <w:t>)</w:t>
      </w:r>
      <w:r w:rsidRPr="00BE2DB7">
        <w:rPr>
          <w:rFonts w:eastAsia="楷体" w:hAnsi="楷体"/>
          <w:sz w:val="32"/>
          <w:szCs w:val="32"/>
        </w:rPr>
        <w:t>事故发生过程</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2021</w:t>
      </w:r>
      <w:r w:rsidRPr="00BE2DB7">
        <w:rPr>
          <w:rFonts w:eastAsia="仿宋"/>
          <w:sz w:val="32"/>
          <w:szCs w:val="32"/>
        </w:rPr>
        <w:t>年</w:t>
      </w:r>
      <w:r w:rsidRPr="00BE2DB7">
        <w:rPr>
          <w:rFonts w:eastAsia="仿宋"/>
          <w:sz w:val="32"/>
          <w:szCs w:val="32"/>
        </w:rPr>
        <w:t>3</w:t>
      </w:r>
      <w:r w:rsidRPr="00BE2DB7">
        <w:rPr>
          <w:rFonts w:eastAsia="仿宋"/>
          <w:sz w:val="32"/>
          <w:szCs w:val="32"/>
        </w:rPr>
        <w:t>月</w:t>
      </w:r>
      <w:r w:rsidRPr="00BE2DB7">
        <w:rPr>
          <w:rFonts w:eastAsia="仿宋"/>
          <w:sz w:val="32"/>
          <w:szCs w:val="32"/>
        </w:rPr>
        <w:t>26</w:t>
      </w:r>
      <w:r w:rsidRPr="00BE2DB7">
        <w:rPr>
          <w:rFonts w:eastAsia="仿宋"/>
          <w:sz w:val="32"/>
          <w:szCs w:val="32"/>
        </w:rPr>
        <w:t>日</w:t>
      </w:r>
      <w:r w:rsidRPr="00BE2DB7">
        <w:rPr>
          <w:rFonts w:eastAsia="仿宋"/>
          <w:sz w:val="32"/>
          <w:szCs w:val="32"/>
        </w:rPr>
        <w:t>13</w:t>
      </w:r>
      <w:r w:rsidRPr="00BE2DB7">
        <w:rPr>
          <w:rFonts w:eastAsia="仿宋"/>
          <w:sz w:val="32"/>
          <w:szCs w:val="32"/>
        </w:rPr>
        <w:t>时</w:t>
      </w:r>
      <w:r w:rsidRPr="00BE2DB7">
        <w:rPr>
          <w:rFonts w:eastAsia="仿宋"/>
          <w:sz w:val="32"/>
          <w:szCs w:val="32"/>
        </w:rPr>
        <w:t>05</w:t>
      </w:r>
      <w:r w:rsidRPr="00BE2DB7">
        <w:rPr>
          <w:rFonts w:eastAsia="仿宋"/>
          <w:sz w:val="32"/>
          <w:szCs w:val="32"/>
        </w:rPr>
        <w:t>分左右，在该公司（天津市新宇彩板有限公司）轧机车间东</w:t>
      </w:r>
      <w:r w:rsidRPr="00BE2DB7">
        <w:rPr>
          <w:rFonts w:eastAsia="仿宋"/>
          <w:sz w:val="32"/>
          <w:szCs w:val="32"/>
        </w:rPr>
        <w:t>3#</w:t>
      </w:r>
      <w:r w:rsidRPr="00BE2DB7">
        <w:rPr>
          <w:rFonts w:eastAsia="仿宋"/>
          <w:sz w:val="32"/>
          <w:szCs w:val="32"/>
        </w:rPr>
        <w:t>内，实习工黄陆（男，河南省正阳县人，身份证号：</w:t>
      </w:r>
      <w:r w:rsidRPr="00BE2DB7">
        <w:rPr>
          <w:rFonts w:eastAsia="仿宋"/>
          <w:sz w:val="32"/>
          <w:szCs w:val="32"/>
        </w:rPr>
        <w:t>4128292004</w:t>
      </w:r>
      <w:r w:rsidR="00C47BDF">
        <w:rPr>
          <w:rFonts w:eastAsia="仿宋" w:hint="eastAsia"/>
          <w:sz w:val="32"/>
          <w:szCs w:val="32"/>
        </w:rPr>
        <w:t>****</w:t>
      </w:r>
      <w:r w:rsidRPr="00BE2DB7">
        <w:rPr>
          <w:rFonts w:eastAsia="仿宋"/>
          <w:sz w:val="32"/>
          <w:szCs w:val="32"/>
        </w:rPr>
        <w:t>7214</w:t>
      </w:r>
      <w:r w:rsidRPr="00BE2DB7">
        <w:rPr>
          <w:rFonts w:eastAsia="仿宋"/>
          <w:sz w:val="32"/>
          <w:szCs w:val="32"/>
        </w:rPr>
        <w:t>）在其师傅何景霞（女，内蒙古兴安盟突泉县人，身份证号：</w:t>
      </w:r>
      <w:r w:rsidRPr="00BE2DB7">
        <w:rPr>
          <w:rFonts w:eastAsia="仿宋"/>
          <w:sz w:val="32"/>
          <w:szCs w:val="32"/>
        </w:rPr>
        <w:t>3725231981</w:t>
      </w:r>
      <w:r w:rsidR="00C47BDF">
        <w:rPr>
          <w:rFonts w:eastAsia="仿宋" w:hint="eastAsia"/>
          <w:sz w:val="32"/>
          <w:szCs w:val="32"/>
        </w:rPr>
        <w:t>****</w:t>
      </w:r>
      <w:r w:rsidRPr="00BE2DB7">
        <w:rPr>
          <w:rFonts w:eastAsia="仿宋"/>
          <w:sz w:val="32"/>
          <w:szCs w:val="32"/>
        </w:rPr>
        <w:t>7827</w:t>
      </w:r>
      <w:r w:rsidRPr="00BE2DB7">
        <w:rPr>
          <w:rFonts w:eastAsia="仿宋"/>
          <w:sz w:val="32"/>
          <w:szCs w:val="32"/>
        </w:rPr>
        <w:t>）的指导下操作天车吊装原料卷板，下降过程中将仓库管理员王全新（男，黑龙江讷河市人，身份证号：</w:t>
      </w:r>
      <w:r w:rsidRPr="00BE2DB7">
        <w:rPr>
          <w:rFonts w:eastAsia="仿宋"/>
          <w:sz w:val="32"/>
          <w:szCs w:val="32"/>
        </w:rPr>
        <w:t>2302221975</w:t>
      </w:r>
      <w:r w:rsidR="00C47BDF">
        <w:rPr>
          <w:rFonts w:eastAsia="仿宋" w:hint="eastAsia"/>
          <w:sz w:val="32"/>
          <w:szCs w:val="32"/>
        </w:rPr>
        <w:t>****</w:t>
      </w:r>
      <w:r w:rsidRPr="00BE2DB7">
        <w:rPr>
          <w:rFonts w:eastAsia="仿宋"/>
          <w:sz w:val="32"/>
          <w:szCs w:val="32"/>
        </w:rPr>
        <w:t>3734</w:t>
      </w:r>
      <w:r w:rsidRPr="00BE2DB7">
        <w:rPr>
          <w:rFonts w:eastAsia="仿宋"/>
          <w:sz w:val="32"/>
          <w:szCs w:val="32"/>
        </w:rPr>
        <w:t>）挤压，经</w:t>
      </w:r>
      <w:r w:rsidRPr="00BE2DB7">
        <w:rPr>
          <w:rFonts w:eastAsia="仿宋"/>
          <w:sz w:val="32"/>
          <w:szCs w:val="32"/>
        </w:rPr>
        <w:t>120</w:t>
      </w:r>
      <w:r w:rsidRPr="00BE2DB7">
        <w:rPr>
          <w:rFonts w:eastAsia="仿宋"/>
          <w:sz w:val="32"/>
          <w:szCs w:val="32"/>
        </w:rPr>
        <w:t>医务人员现场勘察，王全新已无生命体征，确认死亡。</w:t>
      </w:r>
      <w:r w:rsidRPr="00BE2DB7">
        <w:rPr>
          <w:rFonts w:eastAsia="仿宋"/>
          <w:sz w:val="32"/>
          <w:szCs w:val="32"/>
        </w:rPr>
        <w:t xml:space="preserve"> </w:t>
      </w:r>
    </w:p>
    <w:p w:rsidR="003F61FC" w:rsidRPr="00BE2DB7" w:rsidRDefault="004F6196">
      <w:pPr>
        <w:adjustRightInd w:val="0"/>
        <w:snapToGrid w:val="0"/>
        <w:spacing w:line="560" w:lineRule="exact"/>
        <w:ind w:firstLineChars="200" w:firstLine="640"/>
        <w:jc w:val="left"/>
        <w:rPr>
          <w:rFonts w:eastAsia="楷体"/>
          <w:color w:val="000000"/>
          <w:sz w:val="32"/>
          <w:szCs w:val="32"/>
        </w:rPr>
      </w:pPr>
      <w:r w:rsidRPr="00BE2DB7">
        <w:rPr>
          <w:rFonts w:eastAsia="楷体"/>
          <w:color w:val="000000"/>
          <w:sz w:val="32"/>
          <w:szCs w:val="32"/>
        </w:rPr>
        <w:t>(</w:t>
      </w:r>
      <w:r w:rsidRPr="00BE2DB7">
        <w:rPr>
          <w:rFonts w:eastAsia="楷体" w:hAnsi="楷体"/>
          <w:color w:val="000000"/>
          <w:sz w:val="32"/>
          <w:szCs w:val="32"/>
        </w:rPr>
        <w:t>二</w:t>
      </w:r>
      <w:r w:rsidRPr="00BE2DB7">
        <w:rPr>
          <w:rFonts w:eastAsia="楷体"/>
          <w:color w:val="000000"/>
          <w:sz w:val="32"/>
          <w:szCs w:val="32"/>
        </w:rPr>
        <w:t>)</w:t>
      </w:r>
      <w:r w:rsidRPr="00BE2DB7">
        <w:rPr>
          <w:rFonts w:eastAsia="楷体" w:hAnsi="楷体"/>
          <w:color w:val="000000"/>
          <w:sz w:val="32"/>
          <w:szCs w:val="32"/>
        </w:rPr>
        <w:t>应急救援情况</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2021</w:t>
      </w:r>
      <w:r w:rsidRPr="00BE2DB7">
        <w:rPr>
          <w:rFonts w:eastAsia="仿宋"/>
          <w:sz w:val="32"/>
          <w:szCs w:val="32"/>
        </w:rPr>
        <w:t>年</w:t>
      </w:r>
      <w:r w:rsidRPr="00BE2DB7">
        <w:rPr>
          <w:rFonts w:eastAsia="仿宋"/>
          <w:sz w:val="32"/>
          <w:szCs w:val="32"/>
        </w:rPr>
        <w:t>3</w:t>
      </w:r>
      <w:r w:rsidRPr="00BE2DB7">
        <w:rPr>
          <w:rFonts w:eastAsia="仿宋"/>
          <w:sz w:val="32"/>
          <w:szCs w:val="32"/>
        </w:rPr>
        <w:t>月</w:t>
      </w:r>
      <w:r w:rsidRPr="00BE2DB7">
        <w:rPr>
          <w:rFonts w:eastAsia="仿宋"/>
          <w:sz w:val="32"/>
          <w:szCs w:val="32"/>
        </w:rPr>
        <w:t>26</w:t>
      </w:r>
      <w:r w:rsidRPr="00BE2DB7">
        <w:rPr>
          <w:rFonts w:eastAsia="仿宋"/>
          <w:sz w:val="32"/>
          <w:szCs w:val="32"/>
        </w:rPr>
        <w:t>日</w:t>
      </w:r>
      <w:r w:rsidRPr="00BE2DB7">
        <w:rPr>
          <w:rFonts w:eastAsia="仿宋"/>
          <w:sz w:val="32"/>
          <w:szCs w:val="32"/>
        </w:rPr>
        <w:t>13</w:t>
      </w:r>
      <w:r w:rsidRPr="00BE2DB7">
        <w:rPr>
          <w:rFonts w:eastAsia="仿宋"/>
          <w:sz w:val="32"/>
          <w:szCs w:val="32"/>
        </w:rPr>
        <w:t>时</w:t>
      </w:r>
      <w:r w:rsidRPr="00BE2DB7">
        <w:rPr>
          <w:rFonts w:eastAsia="仿宋"/>
          <w:sz w:val="32"/>
          <w:szCs w:val="32"/>
        </w:rPr>
        <w:t>05</w:t>
      </w:r>
      <w:r w:rsidRPr="00BE2DB7">
        <w:rPr>
          <w:rFonts w:eastAsia="仿宋"/>
          <w:sz w:val="32"/>
          <w:szCs w:val="32"/>
        </w:rPr>
        <w:t>分左右，发生</w:t>
      </w:r>
      <w:r w:rsidRPr="00BE2DB7">
        <w:rPr>
          <w:rFonts w:eastAsia="仿宋" w:hAnsi="仿宋"/>
          <w:sz w:val="32"/>
          <w:szCs w:val="32"/>
        </w:rPr>
        <w:t>事故后，</w:t>
      </w:r>
      <w:r w:rsidRPr="00BE2DB7">
        <w:rPr>
          <w:rFonts w:eastAsia="仿宋"/>
          <w:sz w:val="32"/>
          <w:szCs w:val="32"/>
        </w:rPr>
        <w:t>天津市新宇彩板有限公司立即拨打</w:t>
      </w:r>
      <w:r w:rsidRPr="00BE2DB7">
        <w:rPr>
          <w:rFonts w:eastAsia="仿宋"/>
          <w:sz w:val="32"/>
          <w:szCs w:val="32"/>
        </w:rPr>
        <w:t>120</w:t>
      </w:r>
      <w:r w:rsidRPr="00BE2DB7">
        <w:rPr>
          <w:rFonts w:eastAsia="仿宋"/>
          <w:sz w:val="32"/>
          <w:szCs w:val="32"/>
        </w:rPr>
        <w:t>急救，通知了公司负责安全生产的副总经理赵利明，及时了解事故发生经过，积极配合</w:t>
      </w:r>
      <w:r w:rsidRPr="00BE2DB7">
        <w:rPr>
          <w:rFonts w:eastAsia="仿宋"/>
          <w:sz w:val="32"/>
          <w:szCs w:val="32"/>
        </w:rPr>
        <w:t>120</w:t>
      </w:r>
      <w:r w:rsidRPr="00BE2DB7">
        <w:rPr>
          <w:rFonts w:eastAsia="仿宋"/>
          <w:sz w:val="32"/>
          <w:szCs w:val="32"/>
        </w:rPr>
        <w:t>医务人员救治伤者，拨打</w:t>
      </w:r>
      <w:r w:rsidRPr="00BE2DB7">
        <w:rPr>
          <w:rFonts w:eastAsia="仿宋"/>
          <w:sz w:val="32"/>
          <w:szCs w:val="32"/>
        </w:rPr>
        <w:t>110</w:t>
      </w:r>
      <w:r w:rsidRPr="00BE2DB7">
        <w:rPr>
          <w:rFonts w:eastAsia="仿宋"/>
          <w:sz w:val="32"/>
          <w:szCs w:val="32"/>
        </w:rPr>
        <w:t>报警。</w:t>
      </w:r>
      <w:r w:rsidRPr="00BE2DB7">
        <w:rPr>
          <w:rFonts w:eastAsia="仿宋"/>
          <w:sz w:val="32"/>
          <w:szCs w:val="32"/>
        </w:rPr>
        <w:t>13</w:t>
      </w:r>
      <w:r w:rsidRPr="00BE2DB7">
        <w:rPr>
          <w:rFonts w:eastAsia="仿宋"/>
          <w:sz w:val="32"/>
          <w:szCs w:val="32"/>
        </w:rPr>
        <w:t>时</w:t>
      </w:r>
      <w:r w:rsidRPr="00BE2DB7">
        <w:rPr>
          <w:rFonts w:eastAsia="仿宋"/>
          <w:sz w:val="32"/>
          <w:szCs w:val="32"/>
        </w:rPr>
        <w:t>30</w:t>
      </w:r>
      <w:r w:rsidRPr="00BE2DB7">
        <w:rPr>
          <w:rFonts w:eastAsia="仿宋"/>
          <w:sz w:val="32"/>
          <w:szCs w:val="32"/>
        </w:rPr>
        <w:t>分精武镇政府到达现场，并于</w:t>
      </w:r>
      <w:r w:rsidRPr="00BE2DB7">
        <w:rPr>
          <w:rFonts w:eastAsia="仿宋"/>
          <w:sz w:val="32"/>
          <w:szCs w:val="32"/>
        </w:rPr>
        <w:t>13</w:t>
      </w:r>
      <w:r w:rsidRPr="00BE2DB7">
        <w:rPr>
          <w:rFonts w:eastAsia="仿宋"/>
          <w:sz w:val="32"/>
          <w:szCs w:val="32"/>
        </w:rPr>
        <w:t>时</w:t>
      </w:r>
      <w:r w:rsidRPr="00BE2DB7">
        <w:rPr>
          <w:rFonts w:eastAsia="仿宋"/>
          <w:sz w:val="32"/>
          <w:szCs w:val="32"/>
        </w:rPr>
        <w:t>47</w:t>
      </w:r>
      <w:r w:rsidRPr="00BE2DB7">
        <w:rPr>
          <w:rFonts w:eastAsia="仿宋"/>
          <w:sz w:val="32"/>
          <w:szCs w:val="32"/>
        </w:rPr>
        <w:t>分左右先后通知了区应急局和区市场监管局，相关部门立即启动应急响应，部门负责人</w:t>
      </w:r>
      <w:r w:rsidRPr="00BE2DB7">
        <w:rPr>
          <w:rFonts w:eastAsia="仿宋" w:hAnsi="仿宋"/>
          <w:sz w:val="32"/>
          <w:szCs w:val="32"/>
        </w:rPr>
        <w:t>立即赶赴现场应急处置。公安机关对黄陆和何景霞实施了</w:t>
      </w:r>
      <w:r w:rsidR="00AF38C3">
        <w:rPr>
          <w:rFonts w:eastAsia="仿宋" w:hAnsi="仿宋" w:hint="eastAsia"/>
          <w:sz w:val="32"/>
          <w:szCs w:val="32"/>
        </w:rPr>
        <w:t>刑事</w:t>
      </w:r>
      <w:r w:rsidRPr="00BE2DB7">
        <w:rPr>
          <w:rFonts w:eastAsia="仿宋" w:hAnsi="仿宋"/>
          <w:sz w:val="32"/>
          <w:szCs w:val="32"/>
        </w:rPr>
        <w:t>强制措施，对事故发生地点进行</w:t>
      </w:r>
      <w:r w:rsidR="00125030">
        <w:rPr>
          <w:rFonts w:eastAsia="仿宋" w:hAnsi="仿宋" w:hint="eastAsia"/>
          <w:sz w:val="32"/>
          <w:szCs w:val="32"/>
        </w:rPr>
        <w:t>了</w:t>
      </w:r>
      <w:r w:rsidRPr="00BE2DB7">
        <w:rPr>
          <w:rFonts w:eastAsia="仿宋" w:hAnsi="仿宋"/>
          <w:sz w:val="32"/>
          <w:szCs w:val="32"/>
        </w:rPr>
        <w:t>封锁。</w:t>
      </w:r>
      <w:r w:rsidRPr="00BE2DB7">
        <w:rPr>
          <w:rFonts w:eastAsia="仿宋"/>
          <w:sz w:val="32"/>
          <w:szCs w:val="32"/>
        </w:rPr>
        <w:t>同时按规定向天津市西青区人民政府上报。</w:t>
      </w:r>
      <w:r w:rsidRPr="00BE2DB7">
        <w:rPr>
          <w:rFonts w:eastAsia="仿宋"/>
          <w:sz w:val="32"/>
          <w:szCs w:val="32"/>
        </w:rPr>
        <w:t xml:space="preserve">                  </w:t>
      </w:r>
    </w:p>
    <w:p w:rsidR="003F61FC" w:rsidRPr="00BE2DB7" w:rsidRDefault="004F6196">
      <w:pPr>
        <w:spacing w:line="560" w:lineRule="exact"/>
        <w:ind w:firstLine="630"/>
        <w:rPr>
          <w:rFonts w:eastAsia="楷体"/>
          <w:color w:val="000000"/>
          <w:sz w:val="32"/>
          <w:szCs w:val="32"/>
        </w:rPr>
      </w:pPr>
      <w:r w:rsidRPr="00BE2DB7">
        <w:rPr>
          <w:rFonts w:eastAsia="楷体"/>
          <w:color w:val="000000"/>
          <w:sz w:val="32"/>
          <w:szCs w:val="32"/>
        </w:rPr>
        <w:t>(</w:t>
      </w:r>
      <w:r w:rsidRPr="00BE2DB7">
        <w:rPr>
          <w:rFonts w:eastAsia="楷体" w:hAnsi="楷体"/>
          <w:color w:val="000000"/>
          <w:sz w:val="32"/>
          <w:szCs w:val="32"/>
        </w:rPr>
        <w:t>三</w:t>
      </w:r>
      <w:r w:rsidRPr="00BE2DB7">
        <w:rPr>
          <w:rFonts w:eastAsia="楷体"/>
          <w:color w:val="000000"/>
          <w:sz w:val="32"/>
          <w:szCs w:val="32"/>
        </w:rPr>
        <w:t>)</w:t>
      </w:r>
      <w:r w:rsidRPr="00BE2DB7">
        <w:rPr>
          <w:rFonts w:eastAsia="黑体"/>
          <w:kern w:val="44"/>
          <w:sz w:val="32"/>
          <w:szCs w:val="32"/>
        </w:rPr>
        <w:t xml:space="preserve"> </w:t>
      </w:r>
      <w:r w:rsidRPr="00BE2DB7">
        <w:rPr>
          <w:rFonts w:eastAsia="楷体" w:hAnsi="楷体"/>
          <w:color w:val="000000"/>
          <w:sz w:val="32"/>
          <w:szCs w:val="32"/>
        </w:rPr>
        <w:t>成立调查组相关情况</w:t>
      </w:r>
    </w:p>
    <w:p w:rsidR="003F61FC" w:rsidRPr="00BE2DB7" w:rsidRDefault="004F6196">
      <w:pPr>
        <w:spacing w:line="560" w:lineRule="exact"/>
        <w:ind w:firstLineChars="200" w:firstLine="640"/>
        <w:rPr>
          <w:rFonts w:eastAsia="仿宋"/>
          <w:color w:val="000000"/>
          <w:kern w:val="0"/>
          <w:sz w:val="32"/>
          <w:szCs w:val="32"/>
        </w:rPr>
      </w:pPr>
      <w:r w:rsidRPr="00BE2DB7">
        <w:rPr>
          <w:rFonts w:eastAsia="仿宋"/>
          <w:sz w:val="32"/>
          <w:szCs w:val="32"/>
        </w:rPr>
        <w:t>依据《中华人民共和国特种设备安全法》、</w:t>
      </w:r>
      <w:r w:rsidRPr="00BE2DB7">
        <w:rPr>
          <w:rFonts w:eastAsia="仿宋" w:hAnsi="仿宋"/>
          <w:sz w:val="32"/>
          <w:szCs w:val="32"/>
        </w:rPr>
        <w:t>《特种设备安全监察条例》</w:t>
      </w:r>
      <w:r w:rsidRPr="00BE2DB7">
        <w:rPr>
          <w:rFonts w:eastAsia="仿宋"/>
          <w:sz w:val="32"/>
          <w:szCs w:val="32"/>
        </w:rPr>
        <w:t>和《特种设备事故报告和调查处理</w:t>
      </w:r>
      <w:r w:rsidR="00125030">
        <w:rPr>
          <w:rFonts w:eastAsia="仿宋" w:hint="eastAsia"/>
          <w:sz w:val="32"/>
          <w:szCs w:val="32"/>
        </w:rPr>
        <w:t>导则</w:t>
      </w:r>
      <w:r w:rsidRPr="00BE2DB7">
        <w:rPr>
          <w:rFonts w:eastAsia="仿宋"/>
          <w:sz w:val="32"/>
          <w:szCs w:val="32"/>
        </w:rPr>
        <w:t>》（国家质检总局令第</w:t>
      </w:r>
      <w:r w:rsidRPr="00BE2DB7">
        <w:rPr>
          <w:rFonts w:eastAsia="仿宋"/>
          <w:sz w:val="32"/>
          <w:szCs w:val="32"/>
        </w:rPr>
        <w:t>115</w:t>
      </w:r>
      <w:r w:rsidRPr="00BE2DB7">
        <w:rPr>
          <w:rFonts w:eastAsia="仿宋"/>
          <w:sz w:val="32"/>
          <w:szCs w:val="32"/>
        </w:rPr>
        <w:t>号）等有关法律法规，</w:t>
      </w:r>
      <w:r w:rsidRPr="00BE2DB7">
        <w:rPr>
          <w:rFonts w:eastAsia="仿宋"/>
          <w:sz w:val="32"/>
          <w:szCs w:val="32"/>
        </w:rPr>
        <w:t>2021</w:t>
      </w:r>
      <w:r w:rsidRPr="00BE2DB7">
        <w:rPr>
          <w:rFonts w:eastAsia="仿宋"/>
          <w:sz w:val="32"/>
          <w:szCs w:val="32"/>
        </w:rPr>
        <w:t>年</w:t>
      </w:r>
      <w:r w:rsidRPr="00BE2DB7">
        <w:rPr>
          <w:rFonts w:eastAsia="仿宋"/>
          <w:sz w:val="32"/>
          <w:szCs w:val="32"/>
        </w:rPr>
        <w:t>3</w:t>
      </w:r>
      <w:r w:rsidRPr="00BE2DB7">
        <w:rPr>
          <w:rFonts w:eastAsia="仿宋"/>
          <w:sz w:val="32"/>
          <w:szCs w:val="32"/>
        </w:rPr>
        <w:t>月</w:t>
      </w:r>
      <w:r w:rsidRPr="00BE2DB7">
        <w:rPr>
          <w:rFonts w:eastAsia="仿宋"/>
          <w:sz w:val="32"/>
          <w:szCs w:val="32"/>
        </w:rPr>
        <w:t>29</w:t>
      </w:r>
      <w:r w:rsidRPr="00BE2DB7">
        <w:rPr>
          <w:rFonts w:eastAsia="仿宋"/>
          <w:sz w:val="32"/>
          <w:szCs w:val="32"/>
        </w:rPr>
        <w:t>日经区政府批准，由天津市西青区市场监督管理局牵头，会同</w:t>
      </w:r>
      <w:r w:rsidRPr="00BE2DB7">
        <w:rPr>
          <w:rFonts w:eastAsia="仿宋" w:hAnsi="仿宋"/>
          <w:color w:val="000000"/>
          <w:sz w:val="32"/>
          <w:szCs w:val="32"/>
        </w:rPr>
        <w:t>区应急管理局、</w:t>
      </w:r>
      <w:r w:rsidRPr="00BE2DB7">
        <w:rPr>
          <w:rFonts w:eastAsia="仿宋" w:hAnsi="仿宋"/>
          <w:color w:val="000000"/>
          <w:sz w:val="32"/>
          <w:szCs w:val="32"/>
        </w:rPr>
        <w:lastRenderedPageBreak/>
        <w:t>公安西青分局、区工信局、区工会、区人力资源和社会保障局、精武镇政府、天津市特种设备事故应急调查处理中心等</w:t>
      </w:r>
      <w:r w:rsidRPr="00BE2DB7">
        <w:rPr>
          <w:rFonts w:eastAsia="仿宋"/>
          <w:sz w:val="32"/>
          <w:szCs w:val="32"/>
        </w:rPr>
        <w:t>部门组成</w:t>
      </w:r>
      <w:r w:rsidRPr="00BE2DB7">
        <w:rPr>
          <w:rFonts w:eastAsia="仿宋"/>
          <w:color w:val="000000"/>
          <w:sz w:val="32"/>
          <w:szCs w:val="32"/>
        </w:rPr>
        <w:t>“</w:t>
      </w:r>
      <w:r w:rsidRPr="00BE2DB7">
        <w:rPr>
          <w:rFonts w:eastAsia="仿宋"/>
          <w:color w:val="000000"/>
          <w:kern w:val="0"/>
          <w:sz w:val="32"/>
          <w:szCs w:val="32"/>
        </w:rPr>
        <w:t>天津市新宇彩板有限公司</w:t>
      </w:r>
      <w:r w:rsidRPr="00BE2DB7">
        <w:rPr>
          <w:rFonts w:eastAsia="仿宋"/>
          <w:sz w:val="32"/>
          <w:szCs w:val="32"/>
        </w:rPr>
        <w:t>“3·26”</w:t>
      </w:r>
      <w:r w:rsidRPr="00BE2DB7">
        <w:rPr>
          <w:rFonts w:eastAsia="仿宋"/>
          <w:color w:val="000000"/>
          <w:kern w:val="0"/>
          <w:sz w:val="32"/>
          <w:szCs w:val="32"/>
        </w:rPr>
        <w:t>起重机械伤害事故调查组</w:t>
      </w:r>
      <w:r w:rsidRPr="00BE2DB7">
        <w:rPr>
          <w:rFonts w:eastAsia="仿宋"/>
          <w:color w:val="000000"/>
          <w:sz w:val="32"/>
          <w:szCs w:val="32"/>
        </w:rPr>
        <w:t>”</w:t>
      </w:r>
      <w:r w:rsidRPr="00BE2DB7">
        <w:rPr>
          <w:rFonts w:eastAsia="仿宋"/>
          <w:color w:val="000000"/>
          <w:sz w:val="32"/>
          <w:szCs w:val="32"/>
        </w:rPr>
        <w:t>（以下简称</w:t>
      </w:r>
      <w:r w:rsidRPr="00BE2DB7">
        <w:rPr>
          <w:rFonts w:eastAsia="仿宋"/>
          <w:color w:val="000000"/>
          <w:sz w:val="32"/>
          <w:szCs w:val="32"/>
        </w:rPr>
        <w:t>“</w:t>
      </w:r>
      <w:r w:rsidRPr="00BE2DB7">
        <w:rPr>
          <w:rFonts w:eastAsia="仿宋"/>
          <w:color w:val="000000"/>
          <w:sz w:val="32"/>
          <w:szCs w:val="32"/>
        </w:rPr>
        <w:t>事故调查组</w:t>
      </w:r>
      <w:r w:rsidRPr="00BE2DB7">
        <w:rPr>
          <w:rFonts w:eastAsia="仿宋"/>
          <w:color w:val="000000"/>
          <w:sz w:val="32"/>
          <w:szCs w:val="32"/>
        </w:rPr>
        <w:t>”</w:t>
      </w:r>
      <w:r w:rsidRPr="00BE2DB7">
        <w:rPr>
          <w:rFonts w:eastAsia="仿宋"/>
          <w:color w:val="000000"/>
          <w:sz w:val="32"/>
          <w:szCs w:val="32"/>
        </w:rPr>
        <w:t>），事故</w:t>
      </w:r>
      <w:r w:rsidRPr="00BE2DB7">
        <w:rPr>
          <w:rFonts w:eastAsia="仿宋"/>
          <w:sz w:val="32"/>
          <w:szCs w:val="32"/>
        </w:rPr>
        <w:t>调查组根据工作需要</w:t>
      </w:r>
      <w:r w:rsidRPr="00BE2DB7">
        <w:rPr>
          <w:rFonts w:eastAsia="仿宋"/>
          <w:color w:val="000000"/>
          <w:sz w:val="32"/>
          <w:szCs w:val="32"/>
        </w:rPr>
        <w:t>下设</w:t>
      </w:r>
      <w:r w:rsidRPr="00BE2DB7">
        <w:rPr>
          <w:rFonts w:eastAsia="仿宋"/>
          <w:sz w:val="32"/>
          <w:szCs w:val="32"/>
        </w:rPr>
        <w:t>综合组、技术组和管理组，按照</w:t>
      </w:r>
      <w:r w:rsidRPr="00BE2DB7">
        <w:rPr>
          <w:rFonts w:eastAsia="仿宋"/>
          <w:sz w:val="32"/>
          <w:szCs w:val="32"/>
        </w:rPr>
        <w:t>“</w:t>
      </w:r>
      <w:r w:rsidRPr="00BE2DB7">
        <w:rPr>
          <w:rFonts w:eastAsia="仿宋"/>
          <w:sz w:val="32"/>
          <w:szCs w:val="32"/>
        </w:rPr>
        <w:t>四不放过</w:t>
      </w:r>
      <w:r w:rsidRPr="00BE2DB7">
        <w:rPr>
          <w:rFonts w:eastAsia="仿宋"/>
          <w:sz w:val="32"/>
          <w:szCs w:val="32"/>
        </w:rPr>
        <w:t>”</w:t>
      </w:r>
      <w:r w:rsidRPr="00BE2DB7">
        <w:rPr>
          <w:rFonts w:eastAsia="仿宋"/>
          <w:sz w:val="32"/>
          <w:szCs w:val="32"/>
        </w:rPr>
        <w:t>原则，开展事故的调查处理工作。</w:t>
      </w:r>
    </w:p>
    <w:p w:rsidR="003F61FC" w:rsidRPr="00BE2DB7" w:rsidRDefault="004F6196">
      <w:pPr>
        <w:spacing w:line="560" w:lineRule="exact"/>
        <w:rPr>
          <w:rFonts w:eastAsia="仿宋"/>
          <w:sz w:val="32"/>
          <w:szCs w:val="32"/>
        </w:rPr>
      </w:pPr>
      <w:r w:rsidRPr="00BE2DB7">
        <w:rPr>
          <w:rFonts w:eastAsia="仿宋"/>
          <w:sz w:val="32"/>
          <w:szCs w:val="32"/>
        </w:rPr>
        <w:t xml:space="preserve">    2021</w:t>
      </w:r>
      <w:r w:rsidRPr="00BE2DB7">
        <w:rPr>
          <w:rFonts w:eastAsia="仿宋"/>
          <w:sz w:val="32"/>
          <w:szCs w:val="32"/>
        </w:rPr>
        <w:t>年</w:t>
      </w:r>
      <w:r w:rsidRPr="00BE2DB7">
        <w:rPr>
          <w:rFonts w:eastAsia="仿宋"/>
          <w:sz w:val="32"/>
          <w:szCs w:val="32"/>
        </w:rPr>
        <w:t>4</w:t>
      </w:r>
      <w:r w:rsidRPr="00BE2DB7">
        <w:rPr>
          <w:rFonts w:eastAsia="仿宋"/>
          <w:sz w:val="32"/>
          <w:szCs w:val="32"/>
        </w:rPr>
        <w:t>月</w:t>
      </w:r>
      <w:r w:rsidRPr="00BE2DB7">
        <w:rPr>
          <w:rFonts w:eastAsia="仿宋"/>
          <w:sz w:val="32"/>
          <w:szCs w:val="32"/>
        </w:rPr>
        <w:t>1</w:t>
      </w:r>
      <w:r w:rsidRPr="00BE2DB7">
        <w:rPr>
          <w:rFonts w:eastAsia="仿宋"/>
          <w:sz w:val="32"/>
          <w:szCs w:val="32"/>
        </w:rPr>
        <w:t>日，事故调查组召开第一次全体会议。会上宣读了区政府《关于同意成立天津市新宇彩板有限公司</w:t>
      </w:r>
      <w:r w:rsidRPr="00BE2DB7">
        <w:rPr>
          <w:rFonts w:eastAsia="仿宋"/>
          <w:sz w:val="32"/>
          <w:szCs w:val="32"/>
        </w:rPr>
        <w:t>“3·26”</w:t>
      </w:r>
      <w:r w:rsidRPr="00BE2DB7">
        <w:rPr>
          <w:rFonts w:eastAsia="仿宋"/>
          <w:sz w:val="32"/>
          <w:szCs w:val="32"/>
        </w:rPr>
        <w:t>起重机械伤害事故调查组的批复》；通报了事故情况；明确了工作分工。事故调查组将根据有关法律法规，按照</w:t>
      </w:r>
      <w:r w:rsidRPr="00BE2DB7">
        <w:rPr>
          <w:rFonts w:eastAsia="仿宋"/>
          <w:sz w:val="32"/>
          <w:szCs w:val="32"/>
        </w:rPr>
        <w:t>“</w:t>
      </w:r>
      <w:r w:rsidRPr="00BE2DB7">
        <w:rPr>
          <w:rFonts w:eastAsia="仿宋"/>
          <w:sz w:val="32"/>
          <w:szCs w:val="32"/>
        </w:rPr>
        <w:t>四不放过</w:t>
      </w:r>
      <w:r w:rsidRPr="00BE2DB7">
        <w:rPr>
          <w:rFonts w:eastAsia="仿宋"/>
          <w:sz w:val="32"/>
          <w:szCs w:val="32"/>
        </w:rPr>
        <w:t>”</w:t>
      </w:r>
      <w:r w:rsidRPr="00BE2DB7">
        <w:rPr>
          <w:rFonts w:eastAsia="仿宋"/>
          <w:sz w:val="32"/>
          <w:szCs w:val="32"/>
        </w:rPr>
        <w:t>原则，开展事故的调查处理工作。同时邀请区纪委、监察委参加事故调查。</w:t>
      </w:r>
    </w:p>
    <w:p w:rsidR="003F61FC" w:rsidRPr="00BE2DB7" w:rsidRDefault="004F6196" w:rsidP="00BE2DB7">
      <w:pPr>
        <w:adjustRightInd w:val="0"/>
        <w:snapToGrid w:val="0"/>
        <w:spacing w:line="560" w:lineRule="exact"/>
        <w:ind w:firstLineChars="200" w:firstLine="640"/>
        <w:jc w:val="left"/>
        <w:rPr>
          <w:rFonts w:eastAsia="黑体"/>
          <w:bCs/>
          <w:kern w:val="44"/>
          <w:sz w:val="32"/>
          <w:szCs w:val="32"/>
        </w:rPr>
      </w:pPr>
      <w:bookmarkStart w:id="5" w:name="_Toc265245534"/>
      <w:r w:rsidRPr="00BE2DB7">
        <w:rPr>
          <w:rFonts w:eastAsia="黑体"/>
          <w:bCs/>
          <w:kern w:val="44"/>
          <w:sz w:val="32"/>
          <w:szCs w:val="32"/>
        </w:rPr>
        <w:t>四、人员伤亡、设备损坏和直接经济损失情况</w:t>
      </w:r>
      <w:bookmarkEnd w:id="5"/>
    </w:p>
    <w:p w:rsidR="003F61FC" w:rsidRPr="00BE2DB7" w:rsidRDefault="004F6196">
      <w:pPr>
        <w:adjustRightInd w:val="0"/>
        <w:snapToGrid w:val="0"/>
        <w:spacing w:line="560" w:lineRule="exact"/>
        <w:ind w:firstLineChars="200" w:firstLine="640"/>
        <w:jc w:val="left"/>
        <w:rPr>
          <w:color w:val="000000"/>
          <w:sz w:val="32"/>
          <w:szCs w:val="32"/>
        </w:rPr>
      </w:pPr>
      <w:r w:rsidRPr="00BE2DB7">
        <w:rPr>
          <w:rFonts w:eastAsia="楷体" w:hAnsi="楷体"/>
          <w:color w:val="000000"/>
          <w:sz w:val="32"/>
          <w:szCs w:val="32"/>
        </w:rPr>
        <w:t>（一）人员伤亡情况</w:t>
      </w:r>
    </w:p>
    <w:p w:rsidR="003F61FC" w:rsidRPr="00BE2DB7" w:rsidRDefault="004F6196">
      <w:pPr>
        <w:adjustRightInd w:val="0"/>
        <w:snapToGrid w:val="0"/>
        <w:spacing w:line="560" w:lineRule="exact"/>
        <w:jc w:val="center"/>
        <w:rPr>
          <w:rFonts w:eastAsia="楷体"/>
          <w:color w:val="000000"/>
          <w:sz w:val="32"/>
          <w:szCs w:val="32"/>
        </w:rPr>
      </w:pPr>
      <w:r w:rsidRPr="00BE2DB7">
        <w:rPr>
          <w:rFonts w:eastAsia="楷体" w:hAnsi="楷体"/>
          <w:color w:val="000000"/>
          <w:sz w:val="32"/>
          <w:szCs w:val="32"/>
        </w:rPr>
        <w:t>事故伤亡者名单</w:t>
      </w:r>
    </w:p>
    <w:tbl>
      <w:tblPr>
        <w:tblW w:w="9214" w:type="dxa"/>
        <w:tblLayout w:type="fixed"/>
        <w:tblCellMar>
          <w:left w:w="0" w:type="dxa"/>
          <w:right w:w="0" w:type="dxa"/>
        </w:tblCellMar>
        <w:tblLook w:val="04A0" w:firstRow="1" w:lastRow="0" w:firstColumn="1" w:lastColumn="0" w:noHBand="0" w:noVBand="1"/>
      </w:tblPr>
      <w:tblGrid>
        <w:gridCol w:w="1080"/>
        <w:gridCol w:w="760"/>
        <w:gridCol w:w="700"/>
        <w:gridCol w:w="3000"/>
        <w:gridCol w:w="1313"/>
        <w:gridCol w:w="1137"/>
        <w:gridCol w:w="1224"/>
      </w:tblGrid>
      <w:tr w:rsidR="003F61FC" w:rsidRPr="00BE2DB7">
        <w:trPr>
          <w:trHeight w:val="748"/>
        </w:trPr>
        <w:tc>
          <w:tcPr>
            <w:tcW w:w="1080" w:type="dxa"/>
            <w:tcBorders>
              <w:top w:val="single" w:sz="12" w:space="0" w:color="auto"/>
              <w:left w:val="single" w:sz="12"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姓名</w:t>
            </w:r>
          </w:p>
        </w:tc>
        <w:tc>
          <w:tcPr>
            <w:tcW w:w="760" w:type="dxa"/>
            <w:tcBorders>
              <w:top w:val="single" w:sz="12"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年龄</w:t>
            </w:r>
          </w:p>
        </w:tc>
        <w:tc>
          <w:tcPr>
            <w:tcW w:w="700" w:type="dxa"/>
            <w:tcBorders>
              <w:top w:val="single" w:sz="12"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性别</w:t>
            </w:r>
          </w:p>
        </w:tc>
        <w:tc>
          <w:tcPr>
            <w:tcW w:w="3000" w:type="dxa"/>
            <w:tcBorders>
              <w:top w:val="single" w:sz="12" w:space="0" w:color="auto"/>
              <w:left w:val="single" w:sz="8" w:space="0" w:color="auto"/>
              <w:bottom w:val="single" w:sz="8" w:space="0" w:color="auto"/>
              <w:right w:val="single" w:sz="4"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身份证号码</w:t>
            </w:r>
          </w:p>
        </w:tc>
        <w:tc>
          <w:tcPr>
            <w:tcW w:w="1313" w:type="dxa"/>
            <w:tcBorders>
              <w:top w:val="single" w:sz="12" w:space="0" w:color="auto"/>
              <w:left w:val="single" w:sz="4" w:space="0" w:color="auto"/>
              <w:bottom w:val="single" w:sz="8" w:space="0" w:color="auto"/>
              <w:right w:val="single" w:sz="4"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籍贯</w:t>
            </w:r>
          </w:p>
        </w:tc>
        <w:tc>
          <w:tcPr>
            <w:tcW w:w="1137" w:type="dxa"/>
            <w:tcBorders>
              <w:top w:val="single" w:sz="12" w:space="0" w:color="auto"/>
              <w:left w:val="single" w:sz="4" w:space="0" w:color="auto"/>
              <w:bottom w:val="single" w:sz="8" w:space="0" w:color="auto"/>
              <w:right w:val="single" w:sz="4"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身份</w:t>
            </w:r>
          </w:p>
        </w:tc>
        <w:tc>
          <w:tcPr>
            <w:tcW w:w="1224" w:type="dxa"/>
            <w:tcBorders>
              <w:top w:val="single" w:sz="12" w:space="0" w:color="auto"/>
              <w:left w:val="single" w:sz="4"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color w:val="000000"/>
                <w:kern w:val="0"/>
                <w:sz w:val="32"/>
                <w:szCs w:val="32"/>
              </w:rPr>
            </w:pPr>
            <w:r w:rsidRPr="00BE2DB7">
              <w:rPr>
                <w:rFonts w:eastAsia="仿宋"/>
                <w:color w:val="000000"/>
                <w:kern w:val="0"/>
                <w:sz w:val="32"/>
                <w:szCs w:val="32"/>
              </w:rPr>
              <w:t>伤情</w:t>
            </w:r>
          </w:p>
        </w:tc>
      </w:tr>
      <w:tr w:rsidR="003F61FC" w:rsidRPr="00BE2DB7">
        <w:trPr>
          <w:trHeight w:val="958"/>
        </w:trPr>
        <w:tc>
          <w:tcPr>
            <w:tcW w:w="1080" w:type="dxa"/>
            <w:tcBorders>
              <w:top w:val="single" w:sz="8" w:space="0" w:color="auto"/>
              <w:left w:val="single" w:sz="12"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kern w:val="0"/>
                <w:sz w:val="32"/>
                <w:szCs w:val="32"/>
              </w:rPr>
              <w:t>王全新</w:t>
            </w:r>
          </w:p>
        </w:tc>
        <w:tc>
          <w:tcPr>
            <w:tcW w:w="76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kern w:val="0"/>
                <w:sz w:val="32"/>
                <w:szCs w:val="32"/>
              </w:rPr>
              <w:t>46</w:t>
            </w:r>
          </w:p>
        </w:tc>
        <w:tc>
          <w:tcPr>
            <w:tcW w:w="70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kern w:val="0"/>
                <w:sz w:val="32"/>
                <w:szCs w:val="32"/>
              </w:rPr>
              <w:t>男</w:t>
            </w:r>
          </w:p>
        </w:tc>
        <w:tc>
          <w:tcPr>
            <w:tcW w:w="3000" w:type="dxa"/>
            <w:tcBorders>
              <w:top w:val="single" w:sz="8" w:space="0" w:color="auto"/>
              <w:left w:val="single" w:sz="8" w:space="0" w:color="auto"/>
              <w:bottom w:val="single" w:sz="8" w:space="0" w:color="auto"/>
              <w:right w:val="single" w:sz="8" w:space="0" w:color="auto"/>
            </w:tcBorders>
            <w:vAlign w:val="center"/>
          </w:tcPr>
          <w:p w:rsidR="003F61FC" w:rsidRPr="00BE2DB7" w:rsidRDefault="004F6196">
            <w:pPr>
              <w:autoSpaceDE w:val="0"/>
              <w:autoSpaceDN w:val="0"/>
              <w:adjustRightInd w:val="0"/>
              <w:snapToGrid w:val="0"/>
              <w:jc w:val="center"/>
              <w:rPr>
                <w:rFonts w:eastAsia="仿宋"/>
                <w:color w:val="FF0000"/>
                <w:kern w:val="0"/>
                <w:sz w:val="32"/>
                <w:szCs w:val="32"/>
              </w:rPr>
            </w:pPr>
            <w:r w:rsidRPr="00BE2DB7">
              <w:rPr>
                <w:rFonts w:eastAsia="仿宋"/>
                <w:kern w:val="0"/>
                <w:sz w:val="32"/>
                <w:szCs w:val="32"/>
              </w:rPr>
              <w:t>2302221975</w:t>
            </w:r>
            <w:r w:rsidR="00C47BDF">
              <w:rPr>
                <w:rFonts w:eastAsia="仿宋" w:hint="eastAsia"/>
                <w:sz w:val="32"/>
                <w:szCs w:val="32"/>
              </w:rPr>
              <w:t>****</w:t>
            </w:r>
            <w:bookmarkStart w:id="6" w:name="_GoBack"/>
            <w:bookmarkEnd w:id="6"/>
            <w:r w:rsidRPr="00BE2DB7">
              <w:rPr>
                <w:rFonts w:eastAsia="仿宋"/>
                <w:kern w:val="0"/>
                <w:sz w:val="32"/>
                <w:szCs w:val="32"/>
              </w:rPr>
              <w:t>3734</w:t>
            </w:r>
          </w:p>
        </w:tc>
        <w:tc>
          <w:tcPr>
            <w:tcW w:w="1313" w:type="dxa"/>
            <w:tcBorders>
              <w:top w:val="single" w:sz="8" w:space="0" w:color="auto"/>
              <w:left w:val="single" w:sz="8" w:space="0" w:color="auto"/>
              <w:bottom w:val="single" w:sz="8" w:space="0" w:color="auto"/>
              <w:right w:val="single" w:sz="4"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color w:val="000000"/>
                <w:sz w:val="32"/>
                <w:szCs w:val="32"/>
              </w:rPr>
              <w:t>黑龙江省讷河市</w:t>
            </w:r>
          </w:p>
        </w:tc>
        <w:tc>
          <w:tcPr>
            <w:tcW w:w="1137" w:type="dxa"/>
            <w:tcBorders>
              <w:top w:val="single" w:sz="8" w:space="0" w:color="auto"/>
              <w:left w:val="single" w:sz="4" w:space="0" w:color="auto"/>
              <w:bottom w:val="single" w:sz="8" w:space="0" w:color="auto"/>
              <w:right w:val="single" w:sz="4"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kern w:val="0"/>
                <w:sz w:val="32"/>
                <w:szCs w:val="32"/>
              </w:rPr>
              <w:t>该公司库管员</w:t>
            </w:r>
          </w:p>
        </w:tc>
        <w:tc>
          <w:tcPr>
            <w:tcW w:w="1224" w:type="dxa"/>
            <w:tcBorders>
              <w:top w:val="single" w:sz="8" w:space="0" w:color="auto"/>
              <w:left w:val="single" w:sz="4" w:space="0" w:color="auto"/>
              <w:bottom w:val="single" w:sz="8" w:space="0" w:color="auto"/>
              <w:right w:val="single" w:sz="12" w:space="0" w:color="auto"/>
            </w:tcBorders>
            <w:vAlign w:val="center"/>
          </w:tcPr>
          <w:p w:rsidR="003F61FC" w:rsidRPr="00BE2DB7" w:rsidRDefault="004F6196">
            <w:pPr>
              <w:autoSpaceDE w:val="0"/>
              <w:autoSpaceDN w:val="0"/>
              <w:adjustRightInd w:val="0"/>
              <w:snapToGrid w:val="0"/>
              <w:jc w:val="center"/>
              <w:rPr>
                <w:rFonts w:eastAsia="仿宋"/>
                <w:kern w:val="0"/>
                <w:sz w:val="32"/>
                <w:szCs w:val="32"/>
              </w:rPr>
            </w:pPr>
            <w:r w:rsidRPr="00BE2DB7">
              <w:rPr>
                <w:rFonts w:eastAsia="仿宋"/>
                <w:kern w:val="0"/>
                <w:sz w:val="32"/>
                <w:szCs w:val="32"/>
              </w:rPr>
              <w:t>死亡</w:t>
            </w:r>
          </w:p>
        </w:tc>
      </w:tr>
    </w:tbl>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楷体" w:hAnsi="楷体"/>
          <w:color w:val="000000"/>
          <w:sz w:val="32"/>
          <w:szCs w:val="32"/>
        </w:rPr>
        <w:t>（二）设备损坏情况：</w:t>
      </w:r>
      <w:r w:rsidRPr="00BE2DB7">
        <w:rPr>
          <w:rFonts w:eastAsia="仿宋"/>
          <w:sz w:val="32"/>
          <w:szCs w:val="32"/>
        </w:rPr>
        <w:t>事故未造成设备损坏。</w:t>
      </w:r>
    </w:p>
    <w:p w:rsidR="003F61FC" w:rsidRPr="00BE2DB7" w:rsidRDefault="004F6196">
      <w:pPr>
        <w:pStyle w:val="af4"/>
        <w:spacing w:line="560" w:lineRule="exact"/>
        <w:ind w:firstLine="640"/>
        <w:rPr>
          <w:rFonts w:eastAsia="仿宋"/>
          <w:sz w:val="32"/>
          <w:szCs w:val="32"/>
        </w:rPr>
      </w:pPr>
      <w:r w:rsidRPr="00BE2DB7">
        <w:rPr>
          <w:rFonts w:eastAsia="楷体" w:hAnsi="楷体"/>
          <w:sz w:val="32"/>
          <w:szCs w:val="32"/>
        </w:rPr>
        <w:t>（三）直接经济损失：</w:t>
      </w:r>
      <w:r w:rsidRPr="00BE2DB7">
        <w:rPr>
          <w:rFonts w:eastAsia="仿宋"/>
          <w:sz w:val="32"/>
          <w:szCs w:val="32"/>
        </w:rPr>
        <w:t>截至</w:t>
      </w:r>
      <w:r w:rsidRPr="00BE2DB7">
        <w:rPr>
          <w:rFonts w:eastAsia="仿宋"/>
          <w:sz w:val="32"/>
          <w:szCs w:val="32"/>
        </w:rPr>
        <w:t>2021</w:t>
      </w:r>
      <w:r w:rsidRPr="00BE2DB7">
        <w:rPr>
          <w:rFonts w:eastAsia="仿宋"/>
          <w:sz w:val="32"/>
          <w:szCs w:val="32"/>
        </w:rPr>
        <w:t>年</w:t>
      </w:r>
      <w:r w:rsidRPr="00BE2DB7">
        <w:rPr>
          <w:rFonts w:eastAsia="仿宋"/>
          <w:sz w:val="32"/>
          <w:szCs w:val="32"/>
        </w:rPr>
        <w:t>3</w:t>
      </w:r>
      <w:r w:rsidRPr="00BE2DB7">
        <w:rPr>
          <w:rFonts w:eastAsia="仿宋"/>
          <w:sz w:val="32"/>
          <w:szCs w:val="32"/>
        </w:rPr>
        <w:t>月</w:t>
      </w:r>
      <w:r w:rsidRPr="00BE2DB7">
        <w:rPr>
          <w:rFonts w:eastAsia="仿宋"/>
          <w:sz w:val="32"/>
          <w:szCs w:val="32"/>
        </w:rPr>
        <w:t>29</w:t>
      </w:r>
      <w:r w:rsidRPr="00BE2DB7">
        <w:rPr>
          <w:rFonts w:eastAsia="仿宋"/>
          <w:sz w:val="32"/>
          <w:szCs w:val="32"/>
        </w:rPr>
        <w:t>日，天津市新宇彩板有限公司和死者家属共同就事故善后事宜进行了协商沟通。最终经过协商，由天津市新宇彩板有限公司对死者家属进行经济</w:t>
      </w:r>
      <w:r w:rsidRPr="00BE2DB7">
        <w:rPr>
          <w:rFonts w:eastAsia="仿宋"/>
          <w:sz w:val="32"/>
          <w:szCs w:val="32"/>
        </w:rPr>
        <w:lastRenderedPageBreak/>
        <w:t>赔偿，双方签订协议，死者家属方签署谅解书。其中</w:t>
      </w:r>
      <w:r w:rsidRPr="00BE2DB7">
        <w:rPr>
          <w:rFonts w:eastAsia="仿宋" w:hAnsi="仿宋"/>
          <w:sz w:val="32"/>
        </w:rPr>
        <w:t>人身伤亡后所支出的费用（含丧葬及抚恤费用）共计人民币</w:t>
      </w:r>
      <w:r w:rsidRPr="00BE2DB7">
        <w:rPr>
          <w:rFonts w:eastAsia="仿宋"/>
          <w:sz w:val="32"/>
        </w:rPr>
        <w:t>74125</w:t>
      </w:r>
      <w:r w:rsidRPr="00BE2DB7">
        <w:rPr>
          <w:rFonts w:eastAsia="仿宋" w:hAnsi="仿宋"/>
          <w:sz w:val="32"/>
        </w:rPr>
        <w:t>元，善后处理费用共计人民币</w:t>
      </w:r>
      <w:r w:rsidRPr="00BE2DB7">
        <w:rPr>
          <w:rFonts w:eastAsia="仿宋"/>
          <w:sz w:val="32"/>
        </w:rPr>
        <w:t>1268837.49</w:t>
      </w:r>
      <w:r w:rsidRPr="00BE2DB7">
        <w:rPr>
          <w:rFonts w:eastAsia="仿宋" w:hAnsi="仿宋"/>
          <w:sz w:val="32"/>
        </w:rPr>
        <w:t>元（含处理事故的事务性费用</w:t>
      </w:r>
      <w:r w:rsidRPr="00BE2DB7">
        <w:rPr>
          <w:rFonts w:eastAsia="仿宋"/>
          <w:sz w:val="32"/>
        </w:rPr>
        <w:t>18837.49</w:t>
      </w:r>
      <w:r w:rsidRPr="00BE2DB7">
        <w:rPr>
          <w:rFonts w:eastAsia="仿宋" w:hAnsi="仿宋"/>
          <w:sz w:val="32"/>
        </w:rPr>
        <w:t>元，赔偿费用</w:t>
      </w:r>
      <w:r w:rsidRPr="00BE2DB7">
        <w:rPr>
          <w:rFonts w:eastAsia="仿宋"/>
          <w:sz w:val="32"/>
        </w:rPr>
        <w:t>1250000</w:t>
      </w:r>
      <w:r w:rsidRPr="00BE2DB7">
        <w:rPr>
          <w:rFonts w:eastAsia="仿宋" w:hAnsi="仿宋"/>
          <w:sz w:val="32"/>
        </w:rPr>
        <w:t>元）。</w:t>
      </w:r>
      <w:r w:rsidRPr="00BE2DB7">
        <w:rPr>
          <w:rFonts w:eastAsia="仿宋"/>
          <w:sz w:val="32"/>
          <w:szCs w:val="32"/>
        </w:rPr>
        <w:t>经核算，事故造成直接经济损失共计</w:t>
      </w:r>
      <w:r w:rsidRPr="00BE2DB7">
        <w:rPr>
          <w:rFonts w:eastAsia="仿宋"/>
          <w:sz w:val="32"/>
          <w:szCs w:val="32"/>
        </w:rPr>
        <w:t>1342962.49</w:t>
      </w:r>
      <w:r w:rsidRPr="00BE2DB7">
        <w:rPr>
          <w:rFonts w:eastAsia="仿宋"/>
          <w:sz w:val="32"/>
          <w:szCs w:val="32"/>
        </w:rPr>
        <w:t>元人民币。</w:t>
      </w:r>
    </w:p>
    <w:p w:rsidR="003F61FC" w:rsidRPr="00BE2DB7" w:rsidRDefault="004F6196">
      <w:pPr>
        <w:adjustRightInd w:val="0"/>
        <w:snapToGrid w:val="0"/>
        <w:spacing w:line="560" w:lineRule="exact"/>
        <w:ind w:firstLineChars="200" w:firstLine="640"/>
        <w:jc w:val="left"/>
        <w:rPr>
          <w:rFonts w:eastAsia="黑体"/>
          <w:color w:val="000000"/>
          <w:sz w:val="32"/>
          <w:szCs w:val="32"/>
        </w:rPr>
      </w:pPr>
      <w:bookmarkStart w:id="7" w:name="_Toc265245535"/>
      <w:r w:rsidRPr="00BE2DB7">
        <w:rPr>
          <w:rFonts w:eastAsia="黑体"/>
          <w:kern w:val="44"/>
          <w:sz w:val="32"/>
          <w:szCs w:val="32"/>
        </w:rPr>
        <w:t>五、事故</w:t>
      </w:r>
      <w:bookmarkEnd w:id="7"/>
      <w:r w:rsidRPr="00BE2DB7">
        <w:rPr>
          <w:rFonts w:eastAsia="黑体"/>
          <w:kern w:val="44"/>
          <w:sz w:val="32"/>
          <w:szCs w:val="32"/>
        </w:rPr>
        <w:t>原因及性质</w:t>
      </w:r>
    </w:p>
    <w:p w:rsidR="003F61FC" w:rsidRPr="00BE2DB7" w:rsidRDefault="004F6196">
      <w:pPr>
        <w:spacing w:line="560" w:lineRule="exact"/>
        <w:ind w:firstLineChars="200" w:firstLine="640"/>
        <w:rPr>
          <w:rFonts w:eastAsia="仿宋"/>
          <w:sz w:val="32"/>
          <w:szCs w:val="32"/>
        </w:rPr>
      </w:pPr>
      <w:r w:rsidRPr="00BE2DB7">
        <w:rPr>
          <w:rFonts w:eastAsia="仿宋"/>
          <w:sz w:val="32"/>
          <w:szCs w:val="32"/>
        </w:rPr>
        <w:t>天津市特种设备事故应急调查处理中心选派专家参加事故调查组</w:t>
      </w:r>
      <w:bookmarkStart w:id="8" w:name="_Hlk509384912"/>
      <w:r w:rsidRPr="00BE2DB7">
        <w:rPr>
          <w:rFonts w:eastAsia="仿宋"/>
          <w:sz w:val="32"/>
          <w:szCs w:val="32"/>
        </w:rPr>
        <w:t>技术组</w:t>
      </w:r>
      <w:bookmarkEnd w:id="8"/>
      <w:r w:rsidRPr="00BE2DB7">
        <w:rPr>
          <w:rFonts w:eastAsia="仿宋"/>
          <w:sz w:val="32"/>
          <w:szCs w:val="32"/>
        </w:rPr>
        <w:t>，技术组对</w:t>
      </w:r>
      <w:r w:rsidRPr="00BE2DB7">
        <w:rPr>
          <w:rFonts w:eastAsia="仿宋"/>
          <w:sz w:val="32"/>
          <w:szCs w:val="32"/>
        </w:rPr>
        <w:t>“</w:t>
      </w:r>
      <w:r w:rsidRPr="00BE2DB7">
        <w:rPr>
          <w:rFonts w:eastAsia="仿宋"/>
          <w:sz w:val="32"/>
          <w:szCs w:val="32"/>
        </w:rPr>
        <w:t>天津市新宇彩板有限公司</w:t>
      </w:r>
      <w:r w:rsidRPr="00BE2DB7">
        <w:rPr>
          <w:rFonts w:eastAsia="仿宋"/>
          <w:sz w:val="32"/>
          <w:szCs w:val="32"/>
        </w:rPr>
        <w:t>“3·26”</w:t>
      </w:r>
      <w:r w:rsidRPr="00BE2DB7">
        <w:rPr>
          <w:rFonts w:eastAsia="仿宋"/>
          <w:sz w:val="32"/>
          <w:szCs w:val="32"/>
        </w:rPr>
        <w:t>起重机械伤害事故</w:t>
      </w:r>
      <w:r w:rsidRPr="00BE2DB7">
        <w:rPr>
          <w:rFonts w:eastAsia="仿宋"/>
          <w:sz w:val="32"/>
          <w:szCs w:val="32"/>
        </w:rPr>
        <w:t>”</w:t>
      </w:r>
      <w:r w:rsidRPr="00BE2DB7">
        <w:rPr>
          <w:rFonts w:eastAsia="仿宋"/>
          <w:sz w:val="32"/>
          <w:szCs w:val="32"/>
        </w:rPr>
        <w:t>中的起重机械进行了事故原因勘查和技术分析，并于</w:t>
      </w:r>
      <w:r w:rsidRPr="00BE2DB7">
        <w:rPr>
          <w:rFonts w:eastAsia="仿宋"/>
          <w:sz w:val="32"/>
          <w:szCs w:val="32"/>
        </w:rPr>
        <w:t>2021</w:t>
      </w:r>
      <w:r w:rsidRPr="00BE2DB7">
        <w:rPr>
          <w:rFonts w:eastAsia="仿宋"/>
          <w:sz w:val="32"/>
          <w:szCs w:val="32"/>
        </w:rPr>
        <w:t>年</w:t>
      </w:r>
      <w:r w:rsidR="002C6E55">
        <w:rPr>
          <w:rFonts w:eastAsia="仿宋"/>
          <w:sz w:val="32"/>
          <w:szCs w:val="32"/>
        </w:rPr>
        <w:t>5</w:t>
      </w:r>
      <w:r w:rsidRPr="00BE2DB7">
        <w:rPr>
          <w:rFonts w:eastAsia="仿宋"/>
          <w:sz w:val="32"/>
          <w:szCs w:val="32"/>
        </w:rPr>
        <w:t>月</w:t>
      </w:r>
      <w:r w:rsidRPr="00BE2DB7">
        <w:rPr>
          <w:rFonts w:eastAsia="仿宋"/>
          <w:sz w:val="32"/>
          <w:szCs w:val="32"/>
        </w:rPr>
        <w:t>2</w:t>
      </w:r>
      <w:r w:rsidR="002C6E55">
        <w:rPr>
          <w:rFonts w:eastAsia="仿宋"/>
          <w:sz w:val="32"/>
          <w:szCs w:val="32"/>
        </w:rPr>
        <w:t>5</w:t>
      </w:r>
      <w:r w:rsidRPr="00BE2DB7">
        <w:rPr>
          <w:rFonts w:eastAsia="仿宋"/>
          <w:sz w:val="32"/>
          <w:szCs w:val="32"/>
        </w:rPr>
        <w:t>日出具了《天津市新宇彩板有限公司</w:t>
      </w:r>
      <w:r w:rsidRPr="00BE2DB7">
        <w:rPr>
          <w:rFonts w:eastAsia="仿宋"/>
          <w:sz w:val="32"/>
          <w:szCs w:val="32"/>
        </w:rPr>
        <w:t>“3·26”</w:t>
      </w:r>
      <w:r w:rsidRPr="00BE2DB7">
        <w:rPr>
          <w:rFonts w:eastAsia="仿宋"/>
          <w:sz w:val="32"/>
          <w:szCs w:val="32"/>
        </w:rPr>
        <w:t>起重机械</w:t>
      </w:r>
      <w:r w:rsidR="005265B8">
        <w:rPr>
          <w:rFonts w:eastAsia="仿宋" w:hint="eastAsia"/>
          <w:sz w:val="32"/>
          <w:szCs w:val="32"/>
        </w:rPr>
        <w:t>伤害事故</w:t>
      </w:r>
      <w:r w:rsidRPr="00BE2DB7">
        <w:rPr>
          <w:rFonts w:eastAsia="仿宋"/>
          <w:sz w:val="32"/>
          <w:szCs w:val="32"/>
        </w:rPr>
        <w:t>通用桥式起重机安全性能鉴定报告》</w:t>
      </w:r>
      <w:r w:rsidR="002C6E55">
        <w:rPr>
          <w:rFonts w:eastAsia="仿宋" w:hint="eastAsia"/>
          <w:sz w:val="32"/>
          <w:szCs w:val="32"/>
        </w:rPr>
        <w:t>，</w:t>
      </w:r>
      <w:r w:rsidR="00BC4499">
        <w:rPr>
          <w:rFonts w:eastAsia="仿宋" w:hint="eastAsia"/>
          <w:sz w:val="32"/>
          <w:szCs w:val="32"/>
        </w:rPr>
        <w:t>报告编号：</w:t>
      </w:r>
      <w:r w:rsidR="00BC4499">
        <w:rPr>
          <w:rFonts w:eastAsia="仿宋"/>
          <w:sz w:val="32"/>
          <w:szCs w:val="32"/>
        </w:rPr>
        <w:t>津特检</w:t>
      </w:r>
      <w:r w:rsidR="00BC4499">
        <w:rPr>
          <w:rFonts w:eastAsia="仿宋" w:hint="eastAsia"/>
          <w:sz w:val="32"/>
          <w:szCs w:val="32"/>
        </w:rPr>
        <w:t>2021</w:t>
      </w:r>
      <w:r w:rsidR="00BC4499">
        <w:rPr>
          <w:rFonts w:eastAsia="仿宋"/>
          <w:sz w:val="32"/>
          <w:szCs w:val="32"/>
        </w:rPr>
        <w:t>-0562</w:t>
      </w:r>
      <w:r w:rsidR="00BC4499">
        <w:rPr>
          <w:rFonts w:eastAsia="仿宋" w:hint="eastAsia"/>
          <w:sz w:val="32"/>
          <w:szCs w:val="32"/>
        </w:rPr>
        <w:t>号</w:t>
      </w:r>
      <w:r w:rsidRPr="00BE2DB7">
        <w:rPr>
          <w:rFonts w:eastAsia="仿宋"/>
          <w:sz w:val="32"/>
          <w:szCs w:val="32"/>
        </w:rPr>
        <w:t>。</w:t>
      </w:r>
    </w:p>
    <w:p w:rsidR="003F61FC" w:rsidRPr="00BE2DB7" w:rsidRDefault="004F6196">
      <w:pPr>
        <w:spacing w:line="560" w:lineRule="exact"/>
        <w:ind w:firstLineChars="200" w:firstLine="640"/>
        <w:rPr>
          <w:rFonts w:eastAsia="仿宋"/>
          <w:sz w:val="32"/>
          <w:szCs w:val="32"/>
        </w:rPr>
      </w:pPr>
      <w:r w:rsidRPr="00BE2DB7">
        <w:rPr>
          <w:rFonts w:eastAsia="仿宋"/>
          <w:sz w:val="32"/>
          <w:szCs w:val="32"/>
        </w:rPr>
        <w:t>综合现场勘查、设备检验以及现场试验，起重机各机构运转正常，制动可靠，操纵系统、电气控制系统工作正常（具体内容见报告）。</w:t>
      </w:r>
    </w:p>
    <w:p w:rsidR="003F61FC" w:rsidRPr="00BE2DB7" w:rsidRDefault="004F6196">
      <w:pPr>
        <w:numPr>
          <w:ilvl w:val="0"/>
          <w:numId w:val="1"/>
        </w:numPr>
        <w:spacing w:line="560" w:lineRule="exact"/>
        <w:rPr>
          <w:rFonts w:eastAsia="楷体"/>
          <w:color w:val="000000"/>
          <w:sz w:val="32"/>
          <w:szCs w:val="32"/>
        </w:rPr>
      </w:pPr>
      <w:r w:rsidRPr="00BE2DB7">
        <w:rPr>
          <w:rFonts w:eastAsia="楷体" w:hAnsi="楷体"/>
          <w:color w:val="000000"/>
          <w:sz w:val="32"/>
          <w:szCs w:val="32"/>
        </w:rPr>
        <w:t>事故原因</w:t>
      </w:r>
    </w:p>
    <w:p w:rsidR="003F61FC" w:rsidRPr="00BE2DB7" w:rsidRDefault="00BE2DB7" w:rsidP="00BE2DB7">
      <w:pPr>
        <w:pStyle w:val="af4"/>
        <w:adjustRightInd w:val="0"/>
        <w:snapToGrid w:val="0"/>
        <w:spacing w:line="560" w:lineRule="exact"/>
        <w:ind w:left="709" w:firstLineChars="0" w:firstLine="0"/>
        <w:jc w:val="left"/>
        <w:rPr>
          <w:rFonts w:eastAsia="仿宋_GB2312"/>
          <w:color w:val="000000"/>
          <w:sz w:val="32"/>
          <w:szCs w:val="32"/>
        </w:rPr>
      </w:pPr>
      <w:r>
        <w:rPr>
          <w:rFonts w:eastAsia="仿宋_GB2312" w:hint="eastAsia"/>
          <w:color w:val="000000"/>
          <w:sz w:val="32"/>
          <w:szCs w:val="32"/>
        </w:rPr>
        <w:t xml:space="preserve">1. </w:t>
      </w:r>
      <w:r w:rsidR="004F6196" w:rsidRPr="00BE2DB7">
        <w:rPr>
          <w:rFonts w:eastAsia="仿宋_GB2312"/>
          <w:color w:val="000000"/>
          <w:sz w:val="32"/>
          <w:szCs w:val="32"/>
        </w:rPr>
        <w:t>直接原因：</w:t>
      </w:r>
    </w:p>
    <w:p w:rsidR="003F61FC" w:rsidRPr="00BE2DB7" w:rsidRDefault="004F6196" w:rsidP="00BE2DB7">
      <w:pPr>
        <w:adjustRightInd w:val="0"/>
        <w:snapToGrid w:val="0"/>
        <w:spacing w:line="560" w:lineRule="exact"/>
        <w:ind w:firstLineChars="221" w:firstLine="707"/>
        <w:jc w:val="left"/>
        <w:rPr>
          <w:rFonts w:eastAsia="仿宋"/>
          <w:sz w:val="32"/>
          <w:szCs w:val="32"/>
        </w:rPr>
      </w:pPr>
      <w:r w:rsidRPr="00BE2DB7">
        <w:rPr>
          <w:rFonts w:eastAsia="仿宋"/>
          <w:sz w:val="32"/>
          <w:szCs w:val="32"/>
        </w:rPr>
        <w:t>王全新作为库管员，违反安全管理制度，违规站在吊装的铁卷下方，导致自己被铁卷挤压身亡。</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实习工黄陆未取得</w:t>
      </w:r>
      <w:r w:rsidRPr="00BE2DB7">
        <w:rPr>
          <w:rFonts w:eastAsia="仿宋"/>
          <w:color w:val="000000"/>
          <w:sz w:val="32"/>
          <w:szCs w:val="32"/>
        </w:rPr>
        <w:t>起重机械作业人员证</w:t>
      </w:r>
      <w:r w:rsidRPr="00BE2DB7">
        <w:rPr>
          <w:rFonts w:eastAsia="仿宋"/>
          <w:sz w:val="32"/>
          <w:szCs w:val="32"/>
        </w:rPr>
        <w:t>，操作起重机械吊装铁卷，在库管王全新收起手势</w:t>
      </w:r>
      <w:r w:rsidR="00384D33">
        <w:rPr>
          <w:rFonts w:eastAsia="仿宋" w:hint="eastAsia"/>
          <w:sz w:val="32"/>
          <w:szCs w:val="32"/>
        </w:rPr>
        <w:t>、</w:t>
      </w:r>
      <w:r w:rsidRPr="00BE2DB7">
        <w:rPr>
          <w:rFonts w:eastAsia="仿宋"/>
          <w:sz w:val="32"/>
          <w:szCs w:val="32"/>
        </w:rPr>
        <w:t>没有其他任何指示的情况下，</w:t>
      </w:r>
      <w:r w:rsidR="00B60693">
        <w:rPr>
          <w:rFonts w:eastAsia="仿宋" w:hint="eastAsia"/>
          <w:sz w:val="32"/>
          <w:szCs w:val="32"/>
        </w:rPr>
        <w:t>疏于观察</w:t>
      </w:r>
      <w:r w:rsidR="00B60693">
        <w:rPr>
          <w:rFonts w:eastAsia="仿宋"/>
          <w:sz w:val="32"/>
          <w:szCs w:val="32"/>
        </w:rPr>
        <w:t>并</w:t>
      </w:r>
      <w:r w:rsidRPr="00BE2DB7">
        <w:rPr>
          <w:rFonts w:eastAsia="仿宋"/>
          <w:sz w:val="32"/>
          <w:szCs w:val="32"/>
        </w:rPr>
        <w:t>继续下放铁卷至地面，导致王全新遭挤压身亡。</w:t>
      </w:r>
    </w:p>
    <w:p w:rsidR="003F61FC" w:rsidRPr="00BE2DB7" w:rsidRDefault="004F6196">
      <w:pPr>
        <w:adjustRightInd w:val="0"/>
        <w:snapToGrid w:val="0"/>
        <w:spacing w:line="560" w:lineRule="exact"/>
        <w:ind w:firstLineChars="200" w:firstLine="640"/>
        <w:jc w:val="left"/>
        <w:rPr>
          <w:rFonts w:eastAsia="楷体"/>
          <w:color w:val="000000"/>
          <w:sz w:val="32"/>
          <w:szCs w:val="32"/>
        </w:rPr>
      </w:pPr>
      <w:r w:rsidRPr="00BE2DB7">
        <w:rPr>
          <w:rFonts w:eastAsia="楷体"/>
          <w:color w:val="000000"/>
          <w:sz w:val="32"/>
          <w:szCs w:val="32"/>
        </w:rPr>
        <w:lastRenderedPageBreak/>
        <w:t>2.</w:t>
      </w:r>
      <w:r w:rsidR="00BE2DB7">
        <w:rPr>
          <w:rFonts w:eastAsia="楷体" w:hint="eastAsia"/>
          <w:color w:val="000000"/>
          <w:sz w:val="32"/>
          <w:szCs w:val="32"/>
        </w:rPr>
        <w:t xml:space="preserve"> </w:t>
      </w:r>
      <w:r w:rsidRPr="00BE2DB7">
        <w:rPr>
          <w:rFonts w:ascii="仿宋_GB2312" w:eastAsia="仿宋_GB2312" w:hAnsi="楷体" w:hint="eastAsia"/>
          <w:color w:val="000000"/>
          <w:sz w:val="32"/>
          <w:szCs w:val="32"/>
        </w:rPr>
        <w:t>间接原因</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天津市新宇彩板有限公司未落实安全生产主体责任，</w:t>
      </w:r>
      <w:r w:rsidRPr="00BE2DB7">
        <w:rPr>
          <w:rFonts w:eastAsia="仿宋"/>
          <w:color w:val="000000"/>
          <w:sz w:val="32"/>
          <w:szCs w:val="32"/>
        </w:rPr>
        <w:t>安全生产管理制度落实不到位，</w:t>
      </w:r>
      <w:r w:rsidRPr="00BE2DB7">
        <w:rPr>
          <w:rFonts w:eastAsia="仿宋"/>
          <w:sz w:val="32"/>
          <w:szCs w:val="32"/>
        </w:rPr>
        <w:t>日常安全巡查不到位，未能及时发现</w:t>
      </w:r>
      <w:r w:rsidRPr="00BE2DB7">
        <w:rPr>
          <w:rFonts w:eastAsia="仿宋"/>
          <w:color w:val="000000"/>
          <w:sz w:val="32"/>
          <w:szCs w:val="32"/>
        </w:rPr>
        <w:t>库管员</w:t>
      </w:r>
      <w:r w:rsidR="00732077">
        <w:rPr>
          <w:rFonts w:eastAsia="仿宋"/>
          <w:sz w:val="32"/>
          <w:szCs w:val="32"/>
        </w:rPr>
        <w:t>王全新违规站在吊装的铁卷下方和实习工黄陆无证操作起重机械</w:t>
      </w:r>
      <w:r w:rsidR="00732077">
        <w:rPr>
          <w:rFonts w:eastAsia="仿宋" w:hint="eastAsia"/>
          <w:sz w:val="32"/>
          <w:szCs w:val="32"/>
        </w:rPr>
        <w:t>及何</w:t>
      </w:r>
      <w:r w:rsidR="00732077">
        <w:rPr>
          <w:rFonts w:eastAsia="仿宋"/>
          <w:sz w:val="32"/>
          <w:szCs w:val="32"/>
        </w:rPr>
        <w:t>景霞</w:t>
      </w:r>
      <w:r w:rsidR="00DD6A0A">
        <w:rPr>
          <w:rFonts w:eastAsia="仿宋" w:hint="eastAsia"/>
          <w:sz w:val="32"/>
          <w:szCs w:val="32"/>
        </w:rPr>
        <w:t>放任</w:t>
      </w:r>
      <w:r w:rsidR="00DD6A0A">
        <w:rPr>
          <w:rFonts w:eastAsia="仿宋"/>
          <w:sz w:val="32"/>
          <w:szCs w:val="32"/>
        </w:rPr>
        <w:t>无证人员操作起重机械</w:t>
      </w:r>
      <w:r w:rsidR="00732077">
        <w:rPr>
          <w:rFonts w:eastAsia="仿宋"/>
          <w:sz w:val="32"/>
          <w:szCs w:val="32"/>
        </w:rPr>
        <w:t>。</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何景霞，事故起重机械当日带班师傅。作为持有起重机械作业人员证的作业人员，为实习工黄陆当日带班师傅，</w:t>
      </w:r>
      <w:r w:rsidR="00FC4515">
        <w:rPr>
          <w:rFonts w:eastAsia="仿宋" w:hint="eastAsia"/>
          <w:color w:val="000000"/>
          <w:sz w:val="32"/>
          <w:szCs w:val="32"/>
        </w:rPr>
        <w:t>放任</w:t>
      </w:r>
      <w:r w:rsidRPr="00BE2DB7">
        <w:rPr>
          <w:rFonts w:eastAsia="仿宋"/>
          <w:color w:val="000000"/>
          <w:sz w:val="32"/>
          <w:szCs w:val="32"/>
        </w:rPr>
        <w:t>黄陆无证操作起重机械，导致事故发生。</w:t>
      </w:r>
    </w:p>
    <w:p w:rsidR="00B60693" w:rsidRPr="00BE2DB7" w:rsidRDefault="00B60693" w:rsidP="00B60693">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迟建</w:t>
      </w:r>
      <w:r w:rsidR="009F55E4">
        <w:rPr>
          <w:rFonts w:eastAsia="仿宋" w:hint="eastAsia"/>
          <w:color w:val="000000"/>
          <w:sz w:val="32"/>
          <w:szCs w:val="32"/>
        </w:rPr>
        <w:t>林</w:t>
      </w:r>
      <w:r w:rsidRPr="00BE2DB7">
        <w:rPr>
          <w:rFonts w:eastAsia="仿宋"/>
          <w:color w:val="000000"/>
          <w:sz w:val="32"/>
          <w:szCs w:val="32"/>
        </w:rPr>
        <w:t>作为天津市新宇彩板有限公司的特种设备安全管理员，安全管理工作缺位，安全管理制度落实不到位，</w:t>
      </w:r>
      <w:r w:rsidRPr="00BE2DB7">
        <w:rPr>
          <w:rFonts w:eastAsia="仿宋"/>
          <w:sz w:val="32"/>
          <w:szCs w:val="32"/>
        </w:rPr>
        <w:t>未能及时发现</w:t>
      </w:r>
      <w:r w:rsidRPr="00BE2DB7">
        <w:rPr>
          <w:rFonts w:eastAsia="仿宋"/>
          <w:color w:val="000000"/>
          <w:sz w:val="32"/>
          <w:szCs w:val="32"/>
        </w:rPr>
        <w:t>库管员王全新</w:t>
      </w:r>
      <w:r w:rsidRPr="00BE2DB7">
        <w:rPr>
          <w:rFonts w:eastAsia="仿宋"/>
          <w:sz w:val="32"/>
          <w:szCs w:val="32"/>
        </w:rPr>
        <w:t>违规站在吊装的铁卷下方和实习工黄陆无证操作起重机械</w:t>
      </w:r>
      <w:r w:rsidR="00DD6A0A">
        <w:rPr>
          <w:rFonts w:eastAsia="仿宋" w:hint="eastAsia"/>
          <w:sz w:val="32"/>
          <w:szCs w:val="32"/>
        </w:rPr>
        <w:t>及何</w:t>
      </w:r>
      <w:r w:rsidR="00DD6A0A">
        <w:rPr>
          <w:rFonts w:eastAsia="仿宋"/>
          <w:sz w:val="32"/>
          <w:szCs w:val="32"/>
        </w:rPr>
        <w:t>景霞</w:t>
      </w:r>
      <w:r w:rsidR="00DD6A0A">
        <w:rPr>
          <w:rFonts w:eastAsia="仿宋" w:hint="eastAsia"/>
          <w:sz w:val="32"/>
          <w:szCs w:val="32"/>
        </w:rPr>
        <w:t>放任</w:t>
      </w:r>
      <w:r w:rsidR="00DD6A0A">
        <w:rPr>
          <w:rFonts w:eastAsia="仿宋"/>
          <w:sz w:val="32"/>
          <w:szCs w:val="32"/>
        </w:rPr>
        <w:t>无证人员操作起重机械</w:t>
      </w:r>
      <w:r w:rsidRPr="00BE2DB7">
        <w:rPr>
          <w:rFonts w:eastAsia="仿宋"/>
          <w:sz w:val="32"/>
          <w:szCs w:val="32"/>
        </w:rPr>
        <w:t>。</w:t>
      </w:r>
    </w:p>
    <w:p w:rsidR="00B60693" w:rsidRPr="00BE2DB7" w:rsidRDefault="00B60693" w:rsidP="00B60693">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杜宝新作为天津市新宇彩板有限公司的法定代表人、总经理，安全管理责任意识淡漠，作为公司主要负责人，未依法履行特种设备安全职责。</w:t>
      </w:r>
    </w:p>
    <w:p w:rsidR="003F61FC" w:rsidRPr="00BE2DB7" w:rsidRDefault="004F6196">
      <w:pPr>
        <w:spacing w:line="560" w:lineRule="exact"/>
        <w:ind w:firstLineChars="200" w:firstLine="640"/>
        <w:rPr>
          <w:rFonts w:eastAsia="楷体"/>
          <w:color w:val="000000"/>
          <w:sz w:val="32"/>
          <w:szCs w:val="32"/>
        </w:rPr>
      </w:pPr>
      <w:r w:rsidRPr="00BE2DB7">
        <w:rPr>
          <w:rFonts w:eastAsia="楷体"/>
          <w:color w:val="000000"/>
          <w:sz w:val="32"/>
          <w:szCs w:val="32"/>
        </w:rPr>
        <w:t>（二）事故性质</w:t>
      </w:r>
    </w:p>
    <w:p w:rsidR="003F61FC" w:rsidRPr="00BE2DB7" w:rsidRDefault="004F6196">
      <w:pPr>
        <w:adjustRightInd w:val="0"/>
        <w:snapToGrid w:val="0"/>
        <w:spacing w:line="560" w:lineRule="exact"/>
        <w:ind w:firstLineChars="200" w:firstLine="640"/>
        <w:jc w:val="left"/>
        <w:rPr>
          <w:rFonts w:eastAsia="仿宋"/>
          <w:color w:val="000000"/>
          <w:sz w:val="32"/>
          <w:szCs w:val="32"/>
          <w:lang w:val="zh-CN"/>
        </w:rPr>
      </w:pPr>
      <w:r w:rsidRPr="00BE2DB7">
        <w:rPr>
          <w:rFonts w:eastAsia="仿宋"/>
          <w:color w:val="000000"/>
          <w:sz w:val="32"/>
          <w:szCs w:val="32"/>
          <w:lang w:val="zh-CN"/>
        </w:rPr>
        <w:t>《中华人民共和国特种设备安全法》规定：</w:t>
      </w:r>
    </w:p>
    <w:p w:rsidR="003F61FC" w:rsidRPr="00BE2DB7" w:rsidRDefault="004F6196">
      <w:pPr>
        <w:adjustRightInd w:val="0"/>
        <w:snapToGrid w:val="0"/>
        <w:spacing w:line="560" w:lineRule="exact"/>
        <w:ind w:firstLineChars="200" w:firstLine="640"/>
        <w:jc w:val="left"/>
        <w:rPr>
          <w:rFonts w:eastAsia="仿宋"/>
          <w:color w:val="000000"/>
          <w:sz w:val="32"/>
          <w:szCs w:val="32"/>
          <w:lang w:val="zh-CN"/>
        </w:rPr>
      </w:pPr>
      <w:r w:rsidRPr="00BE2DB7">
        <w:rPr>
          <w:rFonts w:eastAsia="仿宋"/>
          <w:color w:val="000000"/>
          <w:sz w:val="32"/>
          <w:szCs w:val="32"/>
          <w:lang w:val="zh-CN"/>
        </w:rPr>
        <w:t>第十三条</w:t>
      </w:r>
      <w:r w:rsidRPr="00BE2DB7">
        <w:rPr>
          <w:rFonts w:eastAsia="仿宋"/>
          <w:color w:val="000000"/>
          <w:sz w:val="32"/>
          <w:szCs w:val="32"/>
          <w:lang w:val="zh-CN"/>
        </w:rPr>
        <w:t xml:space="preserve"> </w:t>
      </w:r>
      <w:r w:rsidRPr="00BE2DB7">
        <w:rPr>
          <w:rFonts w:eastAsia="仿宋"/>
          <w:color w:val="000000"/>
          <w:sz w:val="32"/>
          <w:szCs w:val="32"/>
          <w:lang w:val="zh-CN"/>
        </w:rPr>
        <w:t>特种设备生产、经营、使用单位及其主要负责人对其生产、经营、使用的特种设备安全负责。</w:t>
      </w:r>
    </w:p>
    <w:p w:rsidR="003F61FC" w:rsidRPr="00BE2DB7" w:rsidRDefault="004F6196">
      <w:pPr>
        <w:adjustRightInd w:val="0"/>
        <w:snapToGrid w:val="0"/>
        <w:spacing w:line="560" w:lineRule="exact"/>
        <w:ind w:firstLineChars="200" w:firstLine="640"/>
        <w:jc w:val="left"/>
        <w:rPr>
          <w:rFonts w:eastAsia="仿宋"/>
          <w:color w:val="000000"/>
          <w:sz w:val="32"/>
          <w:szCs w:val="32"/>
          <w:lang w:val="zh-CN"/>
        </w:rPr>
      </w:pPr>
      <w:r w:rsidRPr="00BE2DB7">
        <w:rPr>
          <w:rFonts w:eastAsia="仿宋"/>
          <w:color w:val="000000"/>
          <w:sz w:val="32"/>
          <w:szCs w:val="32"/>
          <w:lang w:val="zh-CN"/>
        </w:rPr>
        <w:t>第十四条</w:t>
      </w:r>
      <w:r w:rsidRPr="00BE2DB7">
        <w:rPr>
          <w:rFonts w:eastAsia="仿宋"/>
          <w:color w:val="000000"/>
          <w:sz w:val="32"/>
          <w:szCs w:val="32"/>
          <w:lang w:val="zh-CN"/>
        </w:rPr>
        <w:t xml:space="preserve"> </w:t>
      </w:r>
      <w:r w:rsidRPr="00BE2DB7">
        <w:rPr>
          <w:rFonts w:eastAsia="仿宋"/>
          <w:color w:val="000000"/>
          <w:sz w:val="32"/>
          <w:szCs w:val="32"/>
          <w:lang w:val="zh-CN"/>
        </w:rPr>
        <w:t>特种设备安全管理人员、检测人员和作业人员应当按照国家有关规定取得相应资格，方可从事相关工作。特种设备安全管理人员、检测人员和作业人员应当严格执行安全技术规</w:t>
      </w:r>
      <w:r w:rsidRPr="00BE2DB7">
        <w:rPr>
          <w:rFonts w:eastAsia="仿宋"/>
          <w:color w:val="000000"/>
          <w:sz w:val="32"/>
          <w:szCs w:val="32"/>
          <w:lang w:val="zh-CN"/>
        </w:rPr>
        <w:lastRenderedPageBreak/>
        <w:t>范和管理制度，保证特种设备安全。</w:t>
      </w:r>
    </w:p>
    <w:p w:rsidR="003F61FC" w:rsidRPr="00BE2DB7" w:rsidRDefault="004F6196">
      <w:pPr>
        <w:adjustRightInd w:val="0"/>
        <w:snapToGrid w:val="0"/>
        <w:spacing w:line="560" w:lineRule="exact"/>
        <w:ind w:firstLineChars="200" w:firstLine="640"/>
        <w:jc w:val="left"/>
        <w:rPr>
          <w:rFonts w:eastAsia="仿宋"/>
          <w:color w:val="000000"/>
          <w:sz w:val="32"/>
          <w:szCs w:val="32"/>
          <w:lang w:val="zh-CN"/>
        </w:rPr>
      </w:pPr>
      <w:r w:rsidRPr="00BE2DB7">
        <w:rPr>
          <w:rFonts w:eastAsia="仿宋"/>
          <w:color w:val="000000"/>
          <w:sz w:val="32"/>
          <w:szCs w:val="32"/>
          <w:lang w:val="zh-CN"/>
        </w:rPr>
        <w:t>第三十四条</w:t>
      </w:r>
      <w:r w:rsidRPr="00BE2DB7">
        <w:rPr>
          <w:rFonts w:eastAsia="仿宋"/>
          <w:color w:val="000000"/>
          <w:sz w:val="32"/>
          <w:szCs w:val="32"/>
          <w:lang w:val="zh-CN"/>
        </w:rPr>
        <w:t xml:space="preserve"> </w:t>
      </w:r>
      <w:r w:rsidRPr="00BE2DB7">
        <w:rPr>
          <w:rFonts w:eastAsia="仿宋"/>
          <w:color w:val="000000"/>
          <w:sz w:val="32"/>
          <w:szCs w:val="32"/>
          <w:lang w:val="zh-CN"/>
        </w:rPr>
        <w:t>特种设备使用单位应当建立岗位责任制、隐患治理、应急救援等安全管理制度，制定操作规程，保证特种设备安全运行。</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根据以上规定、《天津市新宇彩板有限公司</w:t>
      </w:r>
      <w:r w:rsidRPr="00BE2DB7">
        <w:rPr>
          <w:rFonts w:eastAsia="仿宋"/>
          <w:color w:val="000000"/>
          <w:sz w:val="32"/>
          <w:szCs w:val="32"/>
        </w:rPr>
        <w:t>“3·26”</w:t>
      </w:r>
      <w:r w:rsidRPr="00BE2DB7">
        <w:rPr>
          <w:rFonts w:eastAsia="仿宋"/>
          <w:color w:val="000000"/>
          <w:sz w:val="32"/>
          <w:szCs w:val="32"/>
        </w:rPr>
        <w:t>起重机械通用桥式起重机安全性能鉴定报告》和调查取证，调查组认定，这是一起一般特种设备责任事故。</w:t>
      </w:r>
      <w:bookmarkStart w:id="9" w:name="_Toc265245536"/>
    </w:p>
    <w:p w:rsidR="003F61FC" w:rsidRPr="00BE2DB7" w:rsidRDefault="004F6196">
      <w:pPr>
        <w:adjustRightInd w:val="0"/>
        <w:snapToGrid w:val="0"/>
        <w:spacing w:line="560" w:lineRule="exact"/>
        <w:ind w:leftChars="304" w:left="638"/>
        <w:jc w:val="left"/>
        <w:rPr>
          <w:rFonts w:eastAsia="仿宋"/>
          <w:color w:val="000000"/>
          <w:sz w:val="32"/>
          <w:szCs w:val="32"/>
        </w:rPr>
      </w:pPr>
      <w:r w:rsidRPr="00BE2DB7">
        <w:rPr>
          <w:rFonts w:eastAsia="黑体"/>
          <w:kern w:val="44"/>
          <w:sz w:val="32"/>
          <w:szCs w:val="32"/>
        </w:rPr>
        <w:t>六、责任认定及处理建议</w:t>
      </w:r>
      <w:bookmarkEnd w:id="9"/>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楷体"/>
          <w:color w:val="000000"/>
          <w:sz w:val="32"/>
          <w:szCs w:val="32"/>
        </w:rPr>
        <w:t>（一）</w:t>
      </w:r>
      <w:r w:rsidRPr="00BE2DB7">
        <w:rPr>
          <w:rFonts w:eastAsia="楷体"/>
          <w:sz w:val="32"/>
          <w:szCs w:val="32"/>
        </w:rPr>
        <w:t>对事故责任单位的认定及处理建议</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天津市新宇彩板有限公司作为事故发生时起重机械的使用单位，对此事故负有主要责任。天津市新宇彩板有限公司未按照法律法规的规定履行其相应的法律义务，安全管理工作缺位，安全管理制度落实不到位，</w:t>
      </w:r>
      <w:r w:rsidRPr="00BE2DB7">
        <w:rPr>
          <w:rFonts w:eastAsia="仿宋"/>
          <w:sz w:val="32"/>
          <w:szCs w:val="32"/>
        </w:rPr>
        <w:t>日常安全巡查不到位，未能及时发现</w:t>
      </w:r>
      <w:r w:rsidRPr="00BE2DB7">
        <w:rPr>
          <w:rFonts w:eastAsia="仿宋"/>
          <w:color w:val="000000"/>
          <w:sz w:val="32"/>
          <w:szCs w:val="32"/>
        </w:rPr>
        <w:t>库管员王全新</w:t>
      </w:r>
      <w:r w:rsidRPr="00BE2DB7">
        <w:rPr>
          <w:rFonts w:eastAsia="仿宋"/>
          <w:sz w:val="32"/>
          <w:szCs w:val="32"/>
        </w:rPr>
        <w:t>违规站在吊装的铁卷下方和实习工黄陆无证操作起重机械</w:t>
      </w:r>
      <w:r w:rsidR="00DD6A0A">
        <w:rPr>
          <w:rFonts w:eastAsia="仿宋" w:hint="eastAsia"/>
          <w:sz w:val="32"/>
          <w:szCs w:val="32"/>
        </w:rPr>
        <w:t>及何</w:t>
      </w:r>
      <w:r w:rsidR="00DD6A0A">
        <w:rPr>
          <w:rFonts w:eastAsia="仿宋"/>
          <w:sz w:val="32"/>
          <w:szCs w:val="32"/>
        </w:rPr>
        <w:t>景霞</w:t>
      </w:r>
      <w:r w:rsidR="00DD6A0A">
        <w:rPr>
          <w:rFonts w:eastAsia="仿宋" w:hint="eastAsia"/>
          <w:sz w:val="32"/>
          <w:szCs w:val="32"/>
        </w:rPr>
        <w:t>放任</w:t>
      </w:r>
      <w:r w:rsidR="00DD6A0A">
        <w:rPr>
          <w:rFonts w:eastAsia="仿宋"/>
          <w:sz w:val="32"/>
          <w:szCs w:val="32"/>
        </w:rPr>
        <w:t>无证人员操作起重机械</w:t>
      </w:r>
      <w:r w:rsidRPr="00BE2DB7">
        <w:rPr>
          <w:rFonts w:eastAsia="仿宋"/>
          <w:sz w:val="32"/>
          <w:szCs w:val="32"/>
        </w:rPr>
        <w:t>。</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建议区市场监督管理局根据《中华人民共和国特种设备安全法》第八十六条第（二）项的规定，责令天津市新宇彩板有限公司限期改正，并将整改报告以书面形式报区市场监督管理局。建议区市场监督管理局根据《中华人民共和国特种设备安全法》第九十条第（一）项的有关规定对事故单位天津市新宇彩板有限公司进行处罚。</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同时，天津市新宇彩板有限公司对落实安全管理工作不到位</w:t>
      </w:r>
      <w:r w:rsidRPr="00BE2DB7">
        <w:rPr>
          <w:rFonts w:eastAsia="仿宋"/>
          <w:color w:val="000000"/>
          <w:sz w:val="32"/>
          <w:szCs w:val="32"/>
        </w:rPr>
        <w:lastRenderedPageBreak/>
        <w:t>的人员进行处理，并形成处理报告书面报区市场监管局。</w:t>
      </w:r>
    </w:p>
    <w:p w:rsidR="003F61FC" w:rsidRPr="00BE2DB7" w:rsidRDefault="004F6196">
      <w:pPr>
        <w:adjustRightInd w:val="0"/>
        <w:snapToGrid w:val="0"/>
        <w:spacing w:line="560" w:lineRule="exact"/>
        <w:ind w:firstLineChars="200" w:firstLine="640"/>
        <w:jc w:val="left"/>
        <w:rPr>
          <w:rFonts w:eastAsia="楷体"/>
          <w:color w:val="000000"/>
          <w:sz w:val="32"/>
          <w:szCs w:val="32"/>
        </w:rPr>
      </w:pPr>
      <w:r w:rsidRPr="00BE2DB7">
        <w:rPr>
          <w:rFonts w:eastAsia="楷体"/>
          <w:color w:val="000000"/>
          <w:sz w:val="32"/>
          <w:szCs w:val="32"/>
        </w:rPr>
        <w:t>（二）对事故责任人员的认定及处理建议</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1.</w:t>
      </w:r>
      <w:r w:rsidR="00BE2DB7">
        <w:rPr>
          <w:rFonts w:eastAsia="仿宋" w:hint="eastAsia"/>
          <w:sz w:val="32"/>
          <w:szCs w:val="32"/>
        </w:rPr>
        <w:t xml:space="preserve"> </w:t>
      </w:r>
      <w:r w:rsidRPr="00BE2DB7">
        <w:rPr>
          <w:rFonts w:eastAsia="仿宋"/>
          <w:kern w:val="0"/>
          <w:sz w:val="32"/>
          <w:szCs w:val="32"/>
        </w:rPr>
        <w:t>王全新，</w:t>
      </w:r>
      <w:r w:rsidRPr="00BE2DB7">
        <w:rPr>
          <w:rFonts w:eastAsia="仿宋"/>
          <w:sz w:val="32"/>
          <w:szCs w:val="32"/>
        </w:rPr>
        <w:t>车间库管员</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对此事故负有主要责任。王全新作为车间库管员，违反安全管理制度，站在吊装铁卷下方，导致自己被挤压身亡，因王全新在本次事故中身亡，故免于追究其法律责任。</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楷体"/>
          <w:color w:val="000000"/>
          <w:sz w:val="32"/>
          <w:szCs w:val="32"/>
        </w:rPr>
        <w:t>2.</w:t>
      </w:r>
      <w:r w:rsidR="00BE2DB7">
        <w:rPr>
          <w:rFonts w:eastAsia="楷体" w:hint="eastAsia"/>
          <w:color w:val="000000"/>
          <w:sz w:val="32"/>
          <w:szCs w:val="32"/>
        </w:rPr>
        <w:t xml:space="preserve"> </w:t>
      </w:r>
      <w:r w:rsidRPr="00BE2DB7">
        <w:rPr>
          <w:rFonts w:eastAsia="仿宋"/>
          <w:sz w:val="32"/>
          <w:szCs w:val="32"/>
        </w:rPr>
        <w:t>黄陆</w:t>
      </w:r>
      <w:r w:rsidRPr="00BE2DB7">
        <w:rPr>
          <w:rFonts w:eastAsia="仿宋"/>
          <w:color w:val="000000"/>
          <w:sz w:val="32"/>
          <w:szCs w:val="32"/>
        </w:rPr>
        <w:t>，事故起重机械作业人员</w:t>
      </w:r>
    </w:p>
    <w:p w:rsidR="003F61FC" w:rsidRPr="00BE2DB7" w:rsidRDefault="004F6196">
      <w:pPr>
        <w:numPr>
          <w:ins w:id="10" w:author="null"/>
        </w:numPr>
        <w:adjustRightInd w:val="0"/>
        <w:snapToGrid w:val="0"/>
        <w:spacing w:line="560" w:lineRule="exact"/>
        <w:ind w:firstLineChars="200" w:firstLine="640"/>
        <w:jc w:val="left"/>
        <w:rPr>
          <w:rFonts w:eastAsia="仿宋"/>
          <w:sz w:val="32"/>
          <w:szCs w:val="32"/>
        </w:rPr>
      </w:pPr>
      <w:r w:rsidRPr="00BE2DB7">
        <w:rPr>
          <w:rFonts w:eastAsia="仿宋"/>
          <w:color w:val="000000"/>
          <w:sz w:val="32"/>
          <w:szCs w:val="32"/>
        </w:rPr>
        <w:t>对事故负有主要责任，黄陆在未取得起重机械作业人员证的情况下违法操作起重机械</w:t>
      </w:r>
      <w:r w:rsidR="00DD6A0A">
        <w:rPr>
          <w:rFonts w:eastAsia="仿宋" w:hint="eastAsia"/>
          <w:color w:val="000000"/>
          <w:sz w:val="32"/>
          <w:szCs w:val="32"/>
        </w:rPr>
        <w:t>且</w:t>
      </w:r>
      <w:r w:rsidR="00DD6A0A">
        <w:rPr>
          <w:rFonts w:eastAsia="仿宋"/>
          <w:color w:val="000000"/>
          <w:sz w:val="32"/>
          <w:szCs w:val="32"/>
        </w:rPr>
        <w:t>疏于观察，</w:t>
      </w:r>
      <w:r w:rsidRPr="00BE2DB7">
        <w:rPr>
          <w:rFonts w:eastAsia="仿宋"/>
          <w:color w:val="000000"/>
          <w:sz w:val="32"/>
          <w:szCs w:val="32"/>
        </w:rPr>
        <w:t>导致事故发生</w:t>
      </w:r>
      <w:r w:rsidRPr="00BE2DB7">
        <w:rPr>
          <w:rFonts w:eastAsia="仿宋"/>
          <w:sz w:val="32"/>
          <w:szCs w:val="32"/>
        </w:rPr>
        <w:t>。</w:t>
      </w:r>
    </w:p>
    <w:p w:rsidR="003F61FC" w:rsidRPr="00BE2DB7" w:rsidRDefault="004F6196">
      <w:pPr>
        <w:numPr>
          <w:ins w:id="11" w:author="null"/>
        </w:numPr>
        <w:adjustRightInd w:val="0"/>
        <w:snapToGrid w:val="0"/>
        <w:spacing w:line="560" w:lineRule="exact"/>
        <w:ind w:firstLineChars="200" w:firstLine="640"/>
        <w:jc w:val="left"/>
        <w:rPr>
          <w:rFonts w:eastAsia="仿宋"/>
          <w:sz w:val="32"/>
          <w:szCs w:val="32"/>
        </w:rPr>
      </w:pPr>
      <w:r w:rsidRPr="00BE2DB7">
        <w:rPr>
          <w:rFonts w:eastAsia="仿宋"/>
          <w:sz w:val="32"/>
          <w:szCs w:val="32"/>
        </w:rPr>
        <w:t>建议司法机关依法追究其法律责任。</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3.</w:t>
      </w:r>
      <w:r w:rsidR="00BE2DB7">
        <w:rPr>
          <w:rFonts w:eastAsia="仿宋" w:hint="eastAsia"/>
          <w:color w:val="000000"/>
          <w:sz w:val="32"/>
          <w:szCs w:val="32"/>
        </w:rPr>
        <w:t xml:space="preserve"> </w:t>
      </w:r>
      <w:r w:rsidRPr="00BE2DB7">
        <w:rPr>
          <w:rFonts w:eastAsia="仿宋"/>
          <w:color w:val="000000"/>
          <w:sz w:val="32"/>
          <w:szCs w:val="32"/>
        </w:rPr>
        <w:t>何景霞，事故起重机械当日带班师傅</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对事故负有</w:t>
      </w:r>
      <w:r w:rsidR="00B60693">
        <w:rPr>
          <w:rFonts w:eastAsia="仿宋" w:hint="eastAsia"/>
          <w:color w:val="000000"/>
          <w:sz w:val="32"/>
          <w:szCs w:val="32"/>
        </w:rPr>
        <w:t>主</w:t>
      </w:r>
      <w:r w:rsidRPr="00BE2DB7">
        <w:rPr>
          <w:rFonts w:eastAsia="仿宋"/>
          <w:color w:val="000000"/>
          <w:sz w:val="32"/>
          <w:szCs w:val="32"/>
        </w:rPr>
        <w:t>要责任，何景霞作为持有起重机械作业人员证的作业人员，为实习工黄陆当日带班师傅，</w:t>
      </w:r>
      <w:r w:rsidR="00062F91">
        <w:rPr>
          <w:rFonts w:eastAsia="仿宋" w:hint="eastAsia"/>
          <w:color w:val="000000"/>
          <w:sz w:val="32"/>
          <w:szCs w:val="32"/>
        </w:rPr>
        <w:t>放任</w:t>
      </w:r>
      <w:r w:rsidRPr="00BE2DB7">
        <w:rPr>
          <w:rFonts w:eastAsia="仿宋"/>
          <w:color w:val="000000"/>
          <w:sz w:val="32"/>
          <w:szCs w:val="32"/>
        </w:rPr>
        <w:t>黄陆无证操作起重机械，导致事故发生。</w:t>
      </w:r>
    </w:p>
    <w:p w:rsidR="003F61FC" w:rsidRPr="00B60693" w:rsidRDefault="004F33DE">
      <w:pPr>
        <w:adjustRightInd w:val="0"/>
        <w:snapToGrid w:val="0"/>
        <w:spacing w:line="560" w:lineRule="exact"/>
        <w:ind w:firstLineChars="200" w:firstLine="640"/>
        <w:jc w:val="left"/>
        <w:rPr>
          <w:rFonts w:eastAsia="仿宋"/>
          <w:sz w:val="32"/>
          <w:szCs w:val="32"/>
        </w:rPr>
      </w:pPr>
      <w:r w:rsidRPr="00BE2DB7">
        <w:rPr>
          <w:rFonts w:eastAsia="仿宋"/>
          <w:sz w:val="32"/>
          <w:szCs w:val="32"/>
        </w:rPr>
        <w:t>建议司法机关依法追究其法律责任</w:t>
      </w:r>
      <w:r>
        <w:rPr>
          <w:rFonts w:eastAsia="仿宋" w:hint="eastAsia"/>
          <w:color w:val="000000"/>
          <w:sz w:val="32"/>
          <w:szCs w:val="32"/>
        </w:rPr>
        <w:t>；</w:t>
      </w:r>
      <w:r w:rsidR="004F6196" w:rsidRPr="00BE2DB7">
        <w:rPr>
          <w:rFonts w:eastAsia="仿宋"/>
          <w:color w:val="000000"/>
          <w:sz w:val="32"/>
          <w:szCs w:val="32"/>
        </w:rPr>
        <w:t>建议区市场监督管理局根据相关法律法规吊销其起重机械作业人员证</w:t>
      </w:r>
      <w:r w:rsidR="00B60693" w:rsidRPr="00B60693">
        <w:rPr>
          <w:rFonts w:eastAsia="仿宋" w:hint="eastAsia"/>
          <w:sz w:val="32"/>
          <w:szCs w:val="32"/>
        </w:rPr>
        <w:t>。</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4.</w:t>
      </w:r>
      <w:r w:rsidR="00BE2DB7">
        <w:rPr>
          <w:rFonts w:eastAsia="仿宋" w:hint="eastAsia"/>
          <w:color w:val="000000"/>
          <w:sz w:val="32"/>
          <w:szCs w:val="32"/>
        </w:rPr>
        <w:t xml:space="preserve"> </w:t>
      </w:r>
      <w:r w:rsidRPr="00BE2DB7">
        <w:rPr>
          <w:rFonts w:eastAsia="仿宋"/>
          <w:color w:val="000000"/>
          <w:sz w:val="32"/>
          <w:szCs w:val="32"/>
        </w:rPr>
        <w:t>迟建</w:t>
      </w:r>
      <w:r w:rsidR="009F55E4">
        <w:rPr>
          <w:rFonts w:eastAsia="仿宋" w:hint="eastAsia"/>
          <w:color w:val="000000"/>
          <w:sz w:val="32"/>
          <w:szCs w:val="32"/>
        </w:rPr>
        <w:t>林</w:t>
      </w:r>
      <w:r w:rsidRPr="00BE2DB7">
        <w:rPr>
          <w:rFonts w:eastAsia="仿宋"/>
          <w:color w:val="000000"/>
          <w:sz w:val="32"/>
          <w:szCs w:val="32"/>
        </w:rPr>
        <w:t>，天津市新宇彩板有限公司特种设备安全管理员</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仿宋"/>
          <w:sz w:val="32"/>
          <w:szCs w:val="32"/>
        </w:rPr>
        <w:t>对此事故负有次要责任，</w:t>
      </w:r>
      <w:r w:rsidRPr="00BE2DB7">
        <w:rPr>
          <w:rFonts w:eastAsia="仿宋"/>
          <w:color w:val="000000"/>
          <w:sz w:val="32"/>
          <w:szCs w:val="32"/>
        </w:rPr>
        <w:t>安全管理工作缺位，安全管理制度落实不到位，</w:t>
      </w:r>
      <w:r w:rsidRPr="00BE2DB7">
        <w:rPr>
          <w:rFonts w:eastAsia="仿宋"/>
          <w:sz w:val="32"/>
          <w:szCs w:val="32"/>
        </w:rPr>
        <w:t>未能及时发现</w:t>
      </w:r>
      <w:r w:rsidRPr="00BE2DB7">
        <w:rPr>
          <w:rFonts w:eastAsia="仿宋"/>
          <w:color w:val="000000"/>
          <w:sz w:val="32"/>
          <w:szCs w:val="32"/>
        </w:rPr>
        <w:t>库管员王全新</w:t>
      </w:r>
      <w:r w:rsidRPr="00BE2DB7">
        <w:rPr>
          <w:rFonts w:eastAsia="仿宋"/>
          <w:sz w:val="32"/>
          <w:szCs w:val="32"/>
        </w:rPr>
        <w:t>违规站在吊装的铁卷下方和实习工黄陆无证操作起重机械</w:t>
      </w:r>
      <w:r w:rsidR="00DD6A0A">
        <w:rPr>
          <w:rFonts w:eastAsia="仿宋" w:hint="eastAsia"/>
          <w:sz w:val="32"/>
          <w:szCs w:val="32"/>
        </w:rPr>
        <w:t>及何</w:t>
      </w:r>
      <w:r w:rsidR="00DD6A0A">
        <w:rPr>
          <w:rFonts w:eastAsia="仿宋"/>
          <w:sz w:val="32"/>
          <w:szCs w:val="32"/>
        </w:rPr>
        <w:t>景霞</w:t>
      </w:r>
      <w:r w:rsidR="00DD6A0A">
        <w:rPr>
          <w:rFonts w:eastAsia="仿宋" w:hint="eastAsia"/>
          <w:sz w:val="32"/>
          <w:szCs w:val="32"/>
        </w:rPr>
        <w:t>放任</w:t>
      </w:r>
      <w:r w:rsidR="00DD6A0A">
        <w:rPr>
          <w:rFonts w:eastAsia="仿宋"/>
          <w:sz w:val="32"/>
          <w:szCs w:val="32"/>
        </w:rPr>
        <w:t>无证人员操作起重机械</w:t>
      </w:r>
      <w:r w:rsidRPr="00BE2DB7">
        <w:rPr>
          <w:rFonts w:eastAsia="仿宋"/>
          <w:sz w:val="32"/>
          <w:szCs w:val="32"/>
        </w:rPr>
        <w:t>。</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建议区市场监督管理局根据相关法律法规吊销其特种设备</w:t>
      </w:r>
      <w:r w:rsidRPr="00BE2DB7">
        <w:rPr>
          <w:rFonts w:eastAsia="仿宋"/>
          <w:color w:val="000000"/>
          <w:sz w:val="32"/>
          <w:szCs w:val="32"/>
        </w:rPr>
        <w:lastRenderedPageBreak/>
        <w:t>安全管理员证。</w:t>
      </w:r>
    </w:p>
    <w:p w:rsidR="003F61FC" w:rsidRPr="00BE2DB7" w:rsidRDefault="004F6196">
      <w:pPr>
        <w:adjustRightInd w:val="0"/>
        <w:snapToGrid w:val="0"/>
        <w:spacing w:line="560" w:lineRule="exact"/>
        <w:ind w:firstLineChars="200" w:firstLine="640"/>
        <w:jc w:val="left"/>
        <w:rPr>
          <w:rFonts w:eastAsia="仿宋"/>
          <w:sz w:val="32"/>
          <w:szCs w:val="32"/>
        </w:rPr>
      </w:pPr>
      <w:r w:rsidRPr="00BE2DB7">
        <w:rPr>
          <w:rFonts w:eastAsia="楷体"/>
          <w:color w:val="000000"/>
          <w:sz w:val="32"/>
          <w:szCs w:val="32"/>
        </w:rPr>
        <w:t>5.</w:t>
      </w:r>
      <w:r w:rsidR="00BE2DB7">
        <w:rPr>
          <w:rFonts w:eastAsia="楷体" w:hint="eastAsia"/>
          <w:color w:val="000000"/>
          <w:sz w:val="32"/>
          <w:szCs w:val="32"/>
        </w:rPr>
        <w:t xml:space="preserve"> </w:t>
      </w:r>
      <w:r w:rsidRPr="00BE2DB7">
        <w:rPr>
          <w:rFonts w:eastAsia="仿宋"/>
          <w:sz w:val="32"/>
          <w:szCs w:val="32"/>
        </w:rPr>
        <w:t>杜宝新，天津市新宇彩板有限公司的法定代表人、总经理</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sz w:val="32"/>
          <w:szCs w:val="32"/>
        </w:rPr>
        <w:t>对此事故负有次要责任，杜宝新未依法履行法定职责，安全管理工作缺位，负有领导责任。</w:t>
      </w: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建议区市场监督管理局根据《中华人民共和国特种设备安全法》第九十</w:t>
      </w:r>
      <w:r w:rsidR="0010583E">
        <w:rPr>
          <w:rFonts w:eastAsia="仿宋" w:hint="eastAsia"/>
          <w:color w:val="000000"/>
          <w:sz w:val="32"/>
          <w:szCs w:val="32"/>
        </w:rPr>
        <w:t>一</w:t>
      </w:r>
      <w:r w:rsidRPr="00BE2DB7">
        <w:rPr>
          <w:rFonts w:eastAsia="仿宋"/>
          <w:color w:val="000000"/>
          <w:sz w:val="32"/>
          <w:szCs w:val="32"/>
        </w:rPr>
        <w:t>条第（一）项的有关规定对其进行处罚。</w:t>
      </w:r>
    </w:p>
    <w:p w:rsidR="003F61FC" w:rsidRPr="00BE2DB7" w:rsidRDefault="004F6196">
      <w:pPr>
        <w:adjustRightInd w:val="0"/>
        <w:snapToGrid w:val="0"/>
        <w:spacing w:line="560" w:lineRule="exact"/>
        <w:ind w:firstLineChars="200" w:firstLine="640"/>
        <w:jc w:val="left"/>
        <w:rPr>
          <w:rFonts w:eastAsia="仿宋"/>
          <w:color w:val="000000"/>
          <w:sz w:val="32"/>
          <w:szCs w:val="32"/>
        </w:rPr>
      </w:pPr>
      <w:bookmarkStart w:id="12" w:name="_Toc265245537"/>
      <w:r w:rsidRPr="00BE2DB7">
        <w:rPr>
          <w:rFonts w:eastAsia="黑体"/>
          <w:kern w:val="44"/>
          <w:sz w:val="32"/>
          <w:szCs w:val="32"/>
        </w:rPr>
        <w:t>七、预防措施和整改建议</w:t>
      </w:r>
      <w:bookmarkEnd w:id="12"/>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为防范此类事故再次发生，建议事故有关单位、人员要吸取事故教训，举一反三，牢固树立安全发展理念，坚持</w:t>
      </w:r>
      <w:r w:rsidRPr="00BE2DB7">
        <w:rPr>
          <w:rFonts w:eastAsia="仿宋"/>
          <w:color w:val="000000"/>
          <w:sz w:val="32"/>
          <w:szCs w:val="32"/>
        </w:rPr>
        <w:t>“</w:t>
      </w:r>
      <w:r w:rsidRPr="00BE2DB7">
        <w:rPr>
          <w:rFonts w:eastAsia="仿宋"/>
          <w:color w:val="000000"/>
          <w:sz w:val="32"/>
          <w:szCs w:val="32"/>
        </w:rPr>
        <w:t>安全第一、预防为主、节能环保、综合治理</w:t>
      </w:r>
      <w:r w:rsidRPr="00BE2DB7">
        <w:rPr>
          <w:rFonts w:eastAsia="仿宋"/>
          <w:color w:val="000000"/>
          <w:sz w:val="32"/>
          <w:szCs w:val="32"/>
        </w:rPr>
        <w:t>”</w:t>
      </w:r>
      <w:r w:rsidRPr="00BE2DB7">
        <w:rPr>
          <w:rFonts w:eastAsia="仿宋"/>
          <w:color w:val="000000"/>
          <w:sz w:val="32"/>
          <w:szCs w:val="32"/>
        </w:rPr>
        <w:t>的原则，必须严格遵守《中华人民共和国特种设备安全法》等法律法规和规章的规定，现提出以下整改措施和建议：</w:t>
      </w:r>
    </w:p>
    <w:p w:rsidR="003F61FC" w:rsidRPr="00BE2DB7" w:rsidRDefault="00BE2DB7">
      <w:pPr>
        <w:adjustRightInd w:val="0"/>
        <w:snapToGrid w:val="0"/>
        <w:spacing w:line="560" w:lineRule="exact"/>
        <w:ind w:firstLineChars="200" w:firstLine="640"/>
        <w:jc w:val="left"/>
        <w:rPr>
          <w:rFonts w:eastAsia="仿宋"/>
          <w:color w:val="000000"/>
          <w:sz w:val="32"/>
          <w:szCs w:val="32"/>
        </w:rPr>
      </w:pPr>
      <w:r>
        <w:rPr>
          <w:rFonts w:eastAsia="仿宋" w:hint="eastAsia"/>
          <w:color w:val="000000"/>
          <w:sz w:val="32"/>
          <w:szCs w:val="32"/>
        </w:rPr>
        <w:t>（一）</w:t>
      </w:r>
      <w:r w:rsidR="004F6196" w:rsidRPr="00BE2DB7">
        <w:rPr>
          <w:rFonts w:eastAsia="仿宋"/>
          <w:color w:val="000000"/>
          <w:sz w:val="32"/>
          <w:szCs w:val="32"/>
        </w:rPr>
        <w:t>天津市新宇彩板有限公司</w:t>
      </w:r>
      <w:r w:rsidR="004F6196" w:rsidRPr="00BE2DB7">
        <w:rPr>
          <w:rFonts w:eastAsia="仿宋"/>
          <w:sz w:val="32"/>
          <w:szCs w:val="32"/>
        </w:rPr>
        <w:t>，作为特种设备使用单位，必须认真遵守</w:t>
      </w:r>
      <w:r w:rsidR="004F6196" w:rsidRPr="00BE2DB7">
        <w:rPr>
          <w:rFonts w:eastAsia="仿宋"/>
          <w:color w:val="000000"/>
          <w:sz w:val="32"/>
          <w:szCs w:val="32"/>
        </w:rPr>
        <w:t>《中华人民共和国特种设备安全法》和其他有关安全生产的法律、法规，</w:t>
      </w:r>
      <w:r w:rsidR="004F6196" w:rsidRPr="00BE2DB7">
        <w:rPr>
          <w:rFonts w:eastAsia="仿宋"/>
          <w:sz w:val="32"/>
          <w:szCs w:val="32"/>
        </w:rPr>
        <w:t>履行特种设备管理义务</w:t>
      </w:r>
      <w:r w:rsidR="004F6196" w:rsidRPr="00BE2DB7">
        <w:rPr>
          <w:rFonts w:eastAsia="仿宋"/>
          <w:color w:val="000000"/>
          <w:sz w:val="32"/>
          <w:szCs w:val="32"/>
        </w:rPr>
        <w:t>，进一步落实安全主体责任，加强安全生产管理及技术安全防范，建立、健全和不断完善安全生产责任制和安全生产规章制度，加大隐患排查治理力度，严格现场安全管理，尤其是特种设备的安全管理工作，严禁违规、违章行为，</w:t>
      </w:r>
      <w:r w:rsidR="004F6196" w:rsidRPr="00BE2DB7">
        <w:rPr>
          <w:rFonts w:eastAsia="仿宋"/>
          <w:sz w:val="32"/>
          <w:szCs w:val="32"/>
        </w:rPr>
        <w:t>杜绝无作业资格人员操作特种设备</w:t>
      </w:r>
      <w:r w:rsidR="004F6196" w:rsidRPr="00BE2DB7">
        <w:rPr>
          <w:rFonts w:eastAsia="仿宋"/>
          <w:color w:val="000000"/>
          <w:sz w:val="32"/>
          <w:szCs w:val="32"/>
        </w:rPr>
        <w:t>，不断提高安全生产水平，确保安全生产。</w:t>
      </w:r>
    </w:p>
    <w:p w:rsidR="003F61FC" w:rsidRPr="008B185E" w:rsidRDefault="00BE2DB7" w:rsidP="008B185E">
      <w:pPr>
        <w:adjustRightInd w:val="0"/>
        <w:snapToGrid w:val="0"/>
        <w:spacing w:line="560" w:lineRule="exact"/>
        <w:ind w:firstLineChars="200" w:firstLine="640"/>
        <w:jc w:val="left"/>
        <w:rPr>
          <w:rFonts w:eastAsia="仿宋"/>
          <w:color w:val="000000"/>
          <w:sz w:val="32"/>
          <w:szCs w:val="32"/>
        </w:rPr>
      </w:pPr>
      <w:r>
        <w:rPr>
          <w:rFonts w:eastAsia="仿宋" w:hint="eastAsia"/>
          <w:color w:val="000000"/>
          <w:sz w:val="32"/>
          <w:szCs w:val="32"/>
        </w:rPr>
        <w:t>（二）</w:t>
      </w:r>
      <w:r w:rsidR="004F6196" w:rsidRPr="00BE2DB7">
        <w:rPr>
          <w:rFonts w:eastAsia="仿宋"/>
          <w:color w:val="000000"/>
          <w:sz w:val="32"/>
          <w:szCs w:val="32"/>
        </w:rPr>
        <w:t>天津市新宇彩板有限公司主要负责人应认真担负起安</w:t>
      </w:r>
      <w:r w:rsidR="004F6196" w:rsidRPr="00BE2DB7">
        <w:rPr>
          <w:rFonts w:eastAsia="仿宋"/>
          <w:color w:val="000000"/>
          <w:sz w:val="32"/>
          <w:szCs w:val="32"/>
        </w:rPr>
        <w:lastRenderedPageBreak/>
        <w:t>全生产工作的全面责任，不断增强第一责任人意识。应认真从此次事故中汲取教训，摒弃侥幸心理，及时排查并消除各类安全隐患，防止类似事故的发生，确保生产经营活动的安全环境。</w:t>
      </w: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DD6A0A" w:rsidRDefault="00DD6A0A">
      <w:pPr>
        <w:adjustRightInd w:val="0"/>
        <w:snapToGrid w:val="0"/>
        <w:spacing w:line="560" w:lineRule="exact"/>
        <w:ind w:firstLineChars="200" w:firstLine="640"/>
        <w:jc w:val="left"/>
        <w:rPr>
          <w:rFonts w:eastAsia="黑体"/>
          <w:kern w:val="44"/>
          <w:sz w:val="32"/>
          <w:szCs w:val="32"/>
        </w:rPr>
      </w:pPr>
    </w:p>
    <w:p w:rsidR="003F61FC" w:rsidRPr="00BE2DB7" w:rsidRDefault="004F6196">
      <w:pPr>
        <w:adjustRightInd w:val="0"/>
        <w:snapToGrid w:val="0"/>
        <w:spacing w:line="560" w:lineRule="exact"/>
        <w:ind w:firstLineChars="200" w:firstLine="640"/>
        <w:jc w:val="left"/>
        <w:rPr>
          <w:rFonts w:eastAsia="仿宋"/>
          <w:color w:val="000000"/>
          <w:sz w:val="32"/>
          <w:szCs w:val="32"/>
        </w:rPr>
      </w:pPr>
      <w:r w:rsidRPr="00BE2DB7">
        <w:rPr>
          <w:rFonts w:eastAsia="黑体"/>
          <w:kern w:val="44"/>
          <w:sz w:val="32"/>
          <w:szCs w:val="32"/>
        </w:rPr>
        <w:t>八、调查组人员名单及其签字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5796"/>
        <w:gridCol w:w="2124"/>
      </w:tblGrid>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center"/>
              <w:rPr>
                <w:rFonts w:eastAsia="仿宋"/>
                <w:sz w:val="32"/>
                <w:szCs w:val="32"/>
              </w:rPr>
            </w:pPr>
            <w:r w:rsidRPr="00BE2DB7">
              <w:rPr>
                <w:rFonts w:eastAsia="仿宋"/>
                <w:sz w:val="32"/>
                <w:szCs w:val="32"/>
              </w:rPr>
              <w:t>序号</w:t>
            </w: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center"/>
              <w:rPr>
                <w:rFonts w:eastAsia="仿宋"/>
                <w:sz w:val="32"/>
                <w:szCs w:val="32"/>
              </w:rPr>
            </w:pPr>
            <w:r w:rsidRPr="00BE2DB7">
              <w:rPr>
                <w:rFonts w:eastAsia="仿宋"/>
                <w:sz w:val="32"/>
                <w:szCs w:val="32"/>
              </w:rPr>
              <w:t>单位名称</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center"/>
              <w:rPr>
                <w:rFonts w:eastAsia="仿宋"/>
                <w:sz w:val="32"/>
                <w:szCs w:val="32"/>
              </w:rPr>
            </w:pPr>
            <w:r w:rsidRPr="00BE2DB7">
              <w:rPr>
                <w:rFonts w:eastAsia="仿宋"/>
                <w:sz w:val="32"/>
                <w:szCs w:val="32"/>
              </w:rPr>
              <w:t>签名</w:t>
            </w:r>
          </w:p>
        </w:tc>
      </w:tr>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西青区市场监管局（调查组组长）</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西青区应急管理局</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rPr>
          <w:trHeight w:val="545"/>
        </w:trPr>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天津市公安局西青分局</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rPr>
          <w:trHeight w:val="578"/>
        </w:trPr>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西青区工会</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0"/>
                <w:szCs w:val="30"/>
              </w:rPr>
              <w:t>西青区人力资源和社会保障局</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0"/>
                <w:szCs w:val="30"/>
              </w:rPr>
            </w:pPr>
            <w:r w:rsidRPr="00BE2DB7">
              <w:rPr>
                <w:rFonts w:eastAsia="仿宋"/>
                <w:sz w:val="30"/>
                <w:szCs w:val="30"/>
              </w:rPr>
              <w:t>西青区工业和信息化局</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tcBorders>
              <w:top w:val="single" w:sz="4" w:space="0" w:color="auto"/>
              <w:left w:val="single" w:sz="4" w:space="0" w:color="auto"/>
              <w:bottom w:val="single" w:sz="4" w:space="0" w:color="auto"/>
              <w:right w:val="single" w:sz="4" w:space="0" w:color="auto"/>
            </w:tcBorders>
          </w:tcPr>
          <w:p w:rsidR="003F61FC" w:rsidRPr="00BE2DB7" w:rsidRDefault="004F6196">
            <w:pPr>
              <w:tabs>
                <w:tab w:val="left" w:pos="705"/>
              </w:tabs>
              <w:spacing w:line="560" w:lineRule="exact"/>
              <w:jc w:val="left"/>
              <w:rPr>
                <w:rFonts w:eastAsia="仿宋"/>
                <w:sz w:val="30"/>
                <w:szCs w:val="30"/>
              </w:rPr>
            </w:pPr>
            <w:r w:rsidRPr="00BE2DB7">
              <w:rPr>
                <w:rFonts w:eastAsia="仿宋"/>
                <w:sz w:val="30"/>
                <w:szCs w:val="30"/>
              </w:rPr>
              <w:t>精武镇政府</w:t>
            </w: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val="restart"/>
            <w:tcBorders>
              <w:top w:val="single" w:sz="4" w:space="0" w:color="auto"/>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val="restart"/>
            <w:tcBorders>
              <w:top w:val="single" w:sz="4" w:space="0" w:color="auto"/>
              <w:left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天津市特种设备事故应急调查处理中心</w:t>
            </w:r>
          </w:p>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val="restart"/>
            <w:tcBorders>
              <w:top w:val="single" w:sz="4" w:space="0" w:color="auto"/>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val="restart"/>
            <w:tcBorders>
              <w:top w:val="single" w:sz="4" w:space="0" w:color="auto"/>
              <w:left w:val="single" w:sz="4" w:space="0" w:color="auto"/>
              <w:right w:val="single" w:sz="4" w:space="0" w:color="auto"/>
            </w:tcBorders>
          </w:tcPr>
          <w:p w:rsidR="003F61FC" w:rsidRPr="00BE2DB7" w:rsidRDefault="004F6196">
            <w:pPr>
              <w:tabs>
                <w:tab w:val="left" w:pos="705"/>
              </w:tabs>
              <w:spacing w:line="560" w:lineRule="exact"/>
              <w:jc w:val="left"/>
              <w:rPr>
                <w:rFonts w:eastAsia="仿宋"/>
                <w:sz w:val="32"/>
                <w:szCs w:val="32"/>
              </w:rPr>
            </w:pPr>
            <w:r w:rsidRPr="00BE2DB7">
              <w:rPr>
                <w:rFonts w:eastAsia="仿宋"/>
                <w:sz w:val="32"/>
                <w:szCs w:val="32"/>
              </w:rPr>
              <w:t>西青区市场监管局</w:t>
            </w:r>
          </w:p>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r w:rsidR="003F61FC" w:rsidRPr="00BE2DB7">
        <w:tc>
          <w:tcPr>
            <w:tcW w:w="972" w:type="dxa"/>
            <w:vMerge/>
            <w:tcBorders>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c>
          <w:tcPr>
            <w:tcW w:w="5796" w:type="dxa"/>
            <w:vMerge/>
            <w:tcBorders>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left"/>
              <w:rPr>
                <w:rFonts w:eastAsia="仿宋"/>
                <w:sz w:val="32"/>
                <w:szCs w:val="32"/>
              </w:rPr>
            </w:pPr>
          </w:p>
        </w:tc>
        <w:tc>
          <w:tcPr>
            <w:tcW w:w="2124" w:type="dxa"/>
            <w:tcBorders>
              <w:top w:val="single" w:sz="4" w:space="0" w:color="auto"/>
              <w:left w:val="single" w:sz="4" w:space="0" w:color="auto"/>
              <w:bottom w:val="single" w:sz="4" w:space="0" w:color="auto"/>
              <w:right w:val="single" w:sz="4" w:space="0" w:color="auto"/>
            </w:tcBorders>
          </w:tcPr>
          <w:p w:rsidR="003F61FC" w:rsidRPr="00BE2DB7" w:rsidRDefault="003F61FC">
            <w:pPr>
              <w:tabs>
                <w:tab w:val="left" w:pos="705"/>
              </w:tabs>
              <w:spacing w:line="560" w:lineRule="exact"/>
              <w:jc w:val="center"/>
              <w:rPr>
                <w:rFonts w:eastAsia="仿宋"/>
                <w:sz w:val="32"/>
                <w:szCs w:val="32"/>
              </w:rPr>
            </w:pPr>
          </w:p>
        </w:tc>
      </w:tr>
    </w:tbl>
    <w:p w:rsidR="003F61FC" w:rsidRPr="00BE2DB7" w:rsidRDefault="004F6196">
      <w:pPr>
        <w:keepNext/>
        <w:keepLines/>
        <w:adjustRightInd w:val="0"/>
        <w:snapToGrid w:val="0"/>
        <w:spacing w:line="560" w:lineRule="exact"/>
        <w:jc w:val="left"/>
        <w:outlineLvl w:val="0"/>
        <w:rPr>
          <w:rFonts w:eastAsia="仿宋"/>
          <w:b/>
          <w:bCs/>
          <w:kern w:val="44"/>
          <w:sz w:val="44"/>
          <w:szCs w:val="44"/>
        </w:rPr>
      </w:pPr>
      <w:bookmarkStart w:id="13" w:name="_Toc265245539"/>
      <w:r w:rsidRPr="00BE2DB7">
        <w:rPr>
          <w:rFonts w:eastAsia="仿宋"/>
          <w:kern w:val="44"/>
          <w:sz w:val="32"/>
          <w:szCs w:val="32"/>
        </w:rPr>
        <w:t>特邀区</w:t>
      </w:r>
      <w:r w:rsidRPr="00BE2DB7">
        <w:rPr>
          <w:rFonts w:eastAsia="仿宋"/>
          <w:color w:val="000000"/>
          <w:sz w:val="32"/>
          <w:szCs w:val="32"/>
        </w:rPr>
        <w:t>监察委</w:t>
      </w:r>
      <w:r w:rsidRPr="00BE2DB7">
        <w:rPr>
          <w:rFonts w:eastAsia="仿宋"/>
          <w:kern w:val="44"/>
          <w:sz w:val="32"/>
          <w:szCs w:val="32"/>
        </w:rPr>
        <w:t>参加：</w:t>
      </w:r>
      <w:r w:rsidRPr="00BE2DB7">
        <w:rPr>
          <w:rFonts w:eastAsia="黑体"/>
          <w:kern w:val="44"/>
          <w:sz w:val="32"/>
          <w:szCs w:val="32"/>
        </w:rPr>
        <w:br w:type="page"/>
      </w:r>
      <w:r w:rsidRPr="00BE2DB7">
        <w:rPr>
          <w:rFonts w:eastAsia="黑体"/>
          <w:kern w:val="44"/>
          <w:sz w:val="32"/>
          <w:szCs w:val="32"/>
        </w:rPr>
        <w:lastRenderedPageBreak/>
        <w:t xml:space="preserve">    </w:t>
      </w:r>
      <w:r w:rsidRPr="00BE2DB7">
        <w:rPr>
          <w:rFonts w:eastAsia="黑体"/>
          <w:kern w:val="44"/>
          <w:sz w:val="32"/>
          <w:szCs w:val="32"/>
        </w:rPr>
        <w:t>九、有关证据资料</w:t>
      </w:r>
      <w:bookmarkEnd w:id="13"/>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技术分析鉴定报告</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死亡证明</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调查笔录</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会议记录</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相关合同</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相关证书</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照片</w:t>
      </w:r>
    </w:p>
    <w:p w:rsidR="003F61FC" w:rsidRPr="00BE2DB7" w:rsidRDefault="004F6196">
      <w:pPr>
        <w:numPr>
          <w:ilvl w:val="0"/>
          <w:numId w:val="2"/>
        </w:numPr>
        <w:adjustRightInd w:val="0"/>
        <w:snapToGrid w:val="0"/>
        <w:spacing w:line="560" w:lineRule="exact"/>
        <w:ind w:firstLineChars="200" w:firstLine="640"/>
        <w:jc w:val="left"/>
        <w:rPr>
          <w:rFonts w:eastAsia="仿宋"/>
          <w:color w:val="000000"/>
          <w:sz w:val="32"/>
          <w:szCs w:val="32"/>
        </w:rPr>
      </w:pPr>
      <w:r w:rsidRPr="00BE2DB7">
        <w:rPr>
          <w:rFonts w:eastAsia="仿宋"/>
          <w:color w:val="000000"/>
          <w:sz w:val="32"/>
          <w:szCs w:val="32"/>
        </w:rPr>
        <w:t>其他资料</w:t>
      </w:r>
    </w:p>
    <w:p w:rsidR="003F61FC" w:rsidRPr="00BE2DB7" w:rsidRDefault="003F61FC">
      <w:pPr>
        <w:adjustRightInd w:val="0"/>
        <w:snapToGrid w:val="0"/>
        <w:spacing w:line="560" w:lineRule="exact"/>
        <w:jc w:val="left"/>
        <w:rPr>
          <w:rFonts w:eastAsia="仿宋"/>
          <w:color w:val="000000"/>
          <w:sz w:val="32"/>
          <w:szCs w:val="32"/>
        </w:rPr>
      </w:pPr>
    </w:p>
    <w:p w:rsidR="003F61FC" w:rsidRPr="00BE2DB7" w:rsidRDefault="003F61FC">
      <w:pPr>
        <w:adjustRightInd w:val="0"/>
        <w:snapToGrid w:val="0"/>
        <w:spacing w:line="560" w:lineRule="exact"/>
        <w:jc w:val="left"/>
        <w:rPr>
          <w:rFonts w:eastAsia="仿宋"/>
          <w:color w:val="000000"/>
          <w:sz w:val="32"/>
          <w:szCs w:val="32"/>
        </w:rPr>
      </w:pPr>
    </w:p>
    <w:sectPr w:rsidR="003F61FC" w:rsidRPr="00BE2DB7" w:rsidSect="004F6196">
      <w:footerReference w:type="default" r:id="rId12"/>
      <w:pgSz w:w="11906" w:h="16838"/>
      <w:pgMar w:top="2098" w:right="1474" w:bottom="1985" w:left="1588" w:header="851" w:footer="992" w:gutter="0"/>
      <w:pgNumType w:fmt="numberInDash"/>
      <w:cols w:space="720"/>
      <w:docGrid w:type="linesAndChar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2D" w:rsidRDefault="00A23E2D" w:rsidP="003F61FC">
      <w:r>
        <w:separator/>
      </w:r>
    </w:p>
  </w:endnote>
  <w:endnote w:type="continuationSeparator" w:id="0">
    <w:p w:rsidR="00A23E2D" w:rsidRDefault="00A23E2D" w:rsidP="003F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FC" w:rsidRDefault="003F61FC">
    <w:pPr>
      <w:pStyle w:val="a7"/>
      <w:framePr w:wrap="around" w:vAnchor="text" w:hAnchor="margin" w:xAlign="outside" w:y="1"/>
      <w:rPr>
        <w:rStyle w:val="af"/>
      </w:rPr>
    </w:pPr>
    <w:r>
      <w:fldChar w:fldCharType="begin"/>
    </w:r>
    <w:r w:rsidR="004F6196">
      <w:rPr>
        <w:rStyle w:val="af"/>
      </w:rPr>
      <w:instrText xml:space="preserve">PAGE  </w:instrText>
    </w:r>
    <w:r>
      <w:fldChar w:fldCharType="separate"/>
    </w:r>
    <w:r w:rsidR="00BE2DB7">
      <w:rPr>
        <w:rStyle w:val="af"/>
        <w:noProof/>
      </w:rPr>
      <w:t>6</w:t>
    </w:r>
    <w:r>
      <w:fldChar w:fldCharType="end"/>
    </w:r>
  </w:p>
  <w:p w:rsidR="003F61FC" w:rsidRDefault="003F61FC">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FC" w:rsidRDefault="003F61FC">
    <w:pPr>
      <w:pStyle w:val="a7"/>
      <w:framePr w:wrap="around" w:vAnchor="text" w:hAnchor="margin" w:xAlign="outside" w:y="1"/>
      <w:numPr>
        <w:ins w:id="1" w:author="null" w:date="2018-03-26T14:15:00Z"/>
      </w:numPr>
      <w:rPr>
        <w:rStyle w:val="af"/>
      </w:rPr>
    </w:pPr>
    <w:r>
      <w:fldChar w:fldCharType="begin"/>
    </w:r>
    <w:r w:rsidR="004F6196">
      <w:rPr>
        <w:rStyle w:val="af"/>
      </w:rPr>
      <w:instrText xml:space="preserve">PAGE  </w:instrText>
    </w:r>
    <w:r>
      <w:fldChar w:fldCharType="separate"/>
    </w:r>
    <w:r w:rsidR="004F6196">
      <w:rPr>
        <w:rStyle w:val="af"/>
      </w:rPr>
      <w:t>0</w:t>
    </w:r>
    <w:r>
      <w:fldChar w:fldCharType="end"/>
    </w:r>
  </w:p>
  <w:p w:rsidR="003F61FC" w:rsidRDefault="003F61FC">
    <w:pPr>
      <w:pStyle w:val="a7"/>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FC" w:rsidRDefault="003F61FC">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72475"/>
      <w:docPartObj>
        <w:docPartGallery w:val="Page Numbers (Bottom of Page)"/>
        <w:docPartUnique/>
      </w:docPartObj>
    </w:sdtPr>
    <w:sdtEndPr/>
    <w:sdtContent>
      <w:p w:rsidR="004F6196" w:rsidRDefault="004F6196">
        <w:pPr>
          <w:pStyle w:val="a7"/>
          <w:jc w:val="center"/>
        </w:pPr>
        <w:r w:rsidRPr="004F6196">
          <w:rPr>
            <w:rFonts w:asciiTheme="minorEastAsia" w:eastAsiaTheme="minorEastAsia" w:hAnsiTheme="minorEastAsia"/>
            <w:sz w:val="28"/>
            <w:szCs w:val="28"/>
          </w:rPr>
          <w:fldChar w:fldCharType="begin"/>
        </w:r>
        <w:r w:rsidRPr="004F6196">
          <w:rPr>
            <w:rFonts w:asciiTheme="minorEastAsia" w:eastAsiaTheme="minorEastAsia" w:hAnsiTheme="minorEastAsia"/>
            <w:sz w:val="28"/>
            <w:szCs w:val="28"/>
          </w:rPr>
          <w:instrText xml:space="preserve"> PAGE   \* MERGEFORMAT </w:instrText>
        </w:r>
        <w:r w:rsidRPr="004F6196">
          <w:rPr>
            <w:rFonts w:asciiTheme="minorEastAsia" w:eastAsiaTheme="minorEastAsia" w:hAnsiTheme="minorEastAsia"/>
            <w:sz w:val="28"/>
            <w:szCs w:val="28"/>
          </w:rPr>
          <w:fldChar w:fldCharType="separate"/>
        </w:r>
        <w:r w:rsidR="00C47BDF" w:rsidRPr="00C47BDF">
          <w:rPr>
            <w:rFonts w:asciiTheme="minorEastAsia" w:eastAsiaTheme="minorEastAsia" w:hAnsiTheme="minorEastAsia"/>
            <w:noProof/>
            <w:sz w:val="28"/>
            <w:szCs w:val="28"/>
            <w:lang w:val="zh-CN"/>
          </w:rPr>
          <w:t>-</w:t>
        </w:r>
        <w:r w:rsidR="00C47BDF">
          <w:rPr>
            <w:rFonts w:asciiTheme="minorEastAsia" w:eastAsiaTheme="minorEastAsia" w:hAnsiTheme="minorEastAsia"/>
            <w:noProof/>
            <w:sz w:val="28"/>
            <w:szCs w:val="28"/>
          </w:rPr>
          <w:t xml:space="preserve"> 12 -</w:t>
        </w:r>
        <w:r w:rsidRPr="004F6196">
          <w:rPr>
            <w:rFonts w:asciiTheme="minorEastAsia" w:eastAsiaTheme="minorEastAsia" w:hAnsiTheme="minorEastAsia"/>
            <w:sz w:val="28"/>
            <w:szCs w:val="28"/>
          </w:rPr>
          <w:fldChar w:fldCharType="end"/>
        </w:r>
      </w:p>
    </w:sdtContent>
  </w:sdt>
  <w:p w:rsidR="003F61FC" w:rsidRDefault="003F61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2D" w:rsidRDefault="00A23E2D" w:rsidP="003F61FC">
      <w:r>
        <w:separator/>
      </w:r>
    </w:p>
  </w:footnote>
  <w:footnote w:type="continuationSeparator" w:id="0">
    <w:p w:rsidR="00A23E2D" w:rsidRDefault="00A23E2D" w:rsidP="003F6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2245"/>
    <w:multiLevelType w:val="multilevel"/>
    <w:tmpl w:val="33F92245"/>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58D8AC77"/>
    <w:multiLevelType w:val="singleLevel"/>
    <w:tmpl w:val="58D8AC77"/>
    <w:lvl w:ilvl="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ll">
    <w15:presenceInfo w15:providerId="None" w15:userId="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B45477"/>
    <w:rsid w:val="DE0A3ED4"/>
    <w:rsid w:val="0000035D"/>
    <w:rsid w:val="00003DEB"/>
    <w:rsid w:val="000045CC"/>
    <w:rsid w:val="00006004"/>
    <w:rsid w:val="00006FF3"/>
    <w:rsid w:val="000075FC"/>
    <w:rsid w:val="000076D6"/>
    <w:rsid w:val="00010AD0"/>
    <w:rsid w:val="0001538C"/>
    <w:rsid w:val="000157C2"/>
    <w:rsid w:val="00021C78"/>
    <w:rsid w:val="0002311C"/>
    <w:rsid w:val="0002752C"/>
    <w:rsid w:val="00030703"/>
    <w:rsid w:val="000336CE"/>
    <w:rsid w:val="0003447A"/>
    <w:rsid w:val="000348B7"/>
    <w:rsid w:val="00035C42"/>
    <w:rsid w:val="000368DE"/>
    <w:rsid w:val="00042172"/>
    <w:rsid w:val="0004757B"/>
    <w:rsid w:val="000479CF"/>
    <w:rsid w:val="000503B1"/>
    <w:rsid w:val="0005134B"/>
    <w:rsid w:val="000556F9"/>
    <w:rsid w:val="000558C4"/>
    <w:rsid w:val="00060488"/>
    <w:rsid w:val="00061A52"/>
    <w:rsid w:val="00062F91"/>
    <w:rsid w:val="000667C6"/>
    <w:rsid w:val="00067D66"/>
    <w:rsid w:val="00072C7B"/>
    <w:rsid w:val="00074232"/>
    <w:rsid w:val="00075FB4"/>
    <w:rsid w:val="00080041"/>
    <w:rsid w:val="00080449"/>
    <w:rsid w:val="00082472"/>
    <w:rsid w:val="00083229"/>
    <w:rsid w:val="00091F2F"/>
    <w:rsid w:val="00092658"/>
    <w:rsid w:val="00093204"/>
    <w:rsid w:val="00093DEB"/>
    <w:rsid w:val="00095CBA"/>
    <w:rsid w:val="000A08D1"/>
    <w:rsid w:val="000A7571"/>
    <w:rsid w:val="000A7B67"/>
    <w:rsid w:val="000B3D36"/>
    <w:rsid w:val="000B7125"/>
    <w:rsid w:val="000B75D5"/>
    <w:rsid w:val="000C108D"/>
    <w:rsid w:val="000C32C0"/>
    <w:rsid w:val="000C415A"/>
    <w:rsid w:val="000C5177"/>
    <w:rsid w:val="000C58DE"/>
    <w:rsid w:val="000C64E6"/>
    <w:rsid w:val="000C6965"/>
    <w:rsid w:val="000C6DF7"/>
    <w:rsid w:val="000D1E34"/>
    <w:rsid w:val="000D2397"/>
    <w:rsid w:val="000D6558"/>
    <w:rsid w:val="000D7C59"/>
    <w:rsid w:val="000E09F0"/>
    <w:rsid w:val="000E117A"/>
    <w:rsid w:val="000E156E"/>
    <w:rsid w:val="000E16C6"/>
    <w:rsid w:val="000E284E"/>
    <w:rsid w:val="000E3898"/>
    <w:rsid w:val="000E40A6"/>
    <w:rsid w:val="000E74C9"/>
    <w:rsid w:val="000E7EFB"/>
    <w:rsid w:val="000F00A3"/>
    <w:rsid w:val="000F210C"/>
    <w:rsid w:val="000F35FC"/>
    <w:rsid w:val="000F469A"/>
    <w:rsid w:val="000F63C4"/>
    <w:rsid w:val="000F73DB"/>
    <w:rsid w:val="000F7BEA"/>
    <w:rsid w:val="00103267"/>
    <w:rsid w:val="001034E8"/>
    <w:rsid w:val="0010583E"/>
    <w:rsid w:val="00107A34"/>
    <w:rsid w:val="00110D5A"/>
    <w:rsid w:val="0011422C"/>
    <w:rsid w:val="00115458"/>
    <w:rsid w:val="00120B9B"/>
    <w:rsid w:val="00120E53"/>
    <w:rsid w:val="00121126"/>
    <w:rsid w:val="00121531"/>
    <w:rsid w:val="00121C86"/>
    <w:rsid w:val="0012240D"/>
    <w:rsid w:val="00125030"/>
    <w:rsid w:val="00127DF6"/>
    <w:rsid w:val="00134538"/>
    <w:rsid w:val="0013569C"/>
    <w:rsid w:val="00136E1A"/>
    <w:rsid w:val="0014249E"/>
    <w:rsid w:val="001455D2"/>
    <w:rsid w:val="001458F3"/>
    <w:rsid w:val="00147142"/>
    <w:rsid w:val="00151FBD"/>
    <w:rsid w:val="00154391"/>
    <w:rsid w:val="001556E6"/>
    <w:rsid w:val="00160D33"/>
    <w:rsid w:val="001632CB"/>
    <w:rsid w:val="0016342F"/>
    <w:rsid w:val="001638CF"/>
    <w:rsid w:val="00164C83"/>
    <w:rsid w:val="00167E1D"/>
    <w:rsid w:val="00174066"/>
    <w:rsid w:val="001742CD"/>
    <w:rsid w:val="001753B5"/>
    <w:rsid w:val="00175AA4"/>
    <w:rsid w:val="001775A3"/>
    <w:rsid w:val="0018060D"/>
    <w:rsid w:val="00180E60"/>
    <w:rsid w:val="0018513B"/>
    <w:rsid w:val="00186AD3"/>
    <w:rsid w:val="00187FF4"/>
    <w:rsid w:val="00190874"/>
    <w:rsid w:val="001909F0"/>
    <w:rsid w:val="001A0364"/>
    <w:rsid w:val="001A03CE"/>
    <w:rsid w:val="001A1059"/>
    <w:rsid w:val="001A1AF6"/>
    <w:rsid w:val="001A1BBD"/>
    <w:rsid w:val="001A6879"/>
    <w:rsid w:val="001A69F5"/>
    <w:rsid w:val="001B4316"/>
    <w:rsid w:val="001B7D8D"/>
    <w:rsid w:val="001C081D"/>
    <w:rsid w:val="001C3A72"/>
    <w:rsid w:val="001C410D"/>
    <w:rsid w:val="001C5D87"/>
    <w:rsid w:val="001C725E"/>
    <w:rsid w:val="001D0BF0"/>
    <w:rsid w:val="001D1A77"/>
    <w:rsid w:val="001D2633"/>
    <w:rsid w:val="001D32DB"/>
    <w:rsid w:val="001E0964"/>
    <w:rsid w:val="001E29FC"/>
    <w:rsid w:val="001E37D4"/>
    <w:rsid w:val="001E4C49"/>
    <w:rsid w:val="001E7022"/>
    <w:rsid w:val="001F07A7"/>
    <w:rsid w:val="001F24D2"/>
    <w:rsid w:val="001F322F"/>
    <w:rsid w:val="001F350A"/>
    <w:rsid w:val="001F45D6"/>
    <w:rsid w:val="001F5CF6"/>
    <w:rsid w:val="001F6384"/>
    <w:rsid w:val="001F6651"/>
    <w:rsid w:val="00213BB0"/>
    <w:rsid w:val="0021493F"/>
    <w:rsid w:val="0021668C"/>
    <w:rsid w:val="002209D1"/>
    <w:rsid w:val="00220C48"/>
    <w:rsid w:val="00220F05"/>
    <w:rsid w:val="00224915"/>
    <w:rsid w:val="00225688"/>
    <w:rsid w:val="00227E5D"/>
    <w:rsid w:val="002313FF"/>
    <w:rsid w:val="00231553"/>
    <w:rsid w:val="00231DC9"/>
    <w:rsid w:val="00232074"/>
    <w:rsid w:val="00232A31"/>
    <w:rsid w:val="00235DDF"/>
    <w:rsid w:val="00235DF2"/>
    <w:rsid w:val="00237733"/>
    <w:rsid w:val="00237C43"/>
    <w:rsid w:val="00241AE2"/>
    <w:rsid w:val="0024218A"/>
    <w:rsid w:val="002421F8"/>
    <w:rsid w:val="00242C58"/>
    <w:rsid w:val="002454D9"/>
    <w:rsid w:val="0024575E"/>
    <w:rsid w:val="0024684D"/>
    <w:rsid w:val="00252B66"/>
    <w:rsid w:val="00253C8D"/>
    <w:rsid w:val="0025623A"/>
    <w:rsid w:val="00256BA4"/>
    <w:rsid w:val="00262901"/>
    <w:rsid w:val="002647C8"/>
    <w:rsid w:val="0026511E"/>
    <w:rsid w:val="0026542F"/>
    <w:rsid w:val="00265A6A"/>
    <w:rsid w:val="00267022"/>
    <w:rsid w:val="002672A6"/>
    <w:rsid w:val="00273E73"/>
    <w:rsid w:val="00274E12"/>
    <w:rsid w:val="00275438"/>
    <w:rsid w:val="0027613C"/>
    <w:rsid w:val="00281104"/>
    <w:rsid w:val="002817E4"/>
    <w:rsid w:val="00281D47"/>
    <w:rsid w:val="0028224F"/>
    <w:rsid w:val="0028272A"/>
    <w:rsid w:val="00285548"/>
    <w:rsid w:val="00290CE0"/>
    <w:rsid w:val="00292EEC"/>
    <w:rsid w:val="002931B4"/>
    <w:rsid w:val="002942E6"/>
    <w:rsid w:val="00295438"/>
    <w:rsid w:val="00295948"/>
    <w:rsid w:val="002969B9"/>
    <w:rsid w:val="00297C54"/>
    <w:rsid w:val="002A033C"/>
    <w:rsid w:val="002A0C71"/>
    <w:rsid w:val="002A2DCA"/>
    <w:rsid w:val="002A3922"/>
    <w:rsid w:val="002A4670"/>
    <w:rsid w:val="002A6E3A"/>
    <w:rsid w:val="002B0E5A"/>
    <w:rsid w:val="002B1404"/>
    <w:rsid w:val="002B1B98"/>
    <w:rsid w:val="002B4150"/>
    <w:rsid w:val="002B42A6"/>
    <w:rsid w:val="002B4E76"/>
    <w:rsid w:val="002B76E7"/>
    <w:rsid w:val="002C4E49"/>
    <w:rsid w:val="002C58E9"/>
    <w:rsid w:val="002C6D64"/>
    <w:rsid w:val="002C6E55"/>
    <w:rsid w:val="002D1EB9"/>
    <w:rsid w:val="002D2126"/>
    <w:rsid w:val="002D49DB"/>
    <w:rsid w:val="002D549F"/>
    <w:rsid w:val="002D6AE0"/>
    <w:rsid w:val="002E0AAB"/>
    <w:rsid w:val="002E14C7"/>
    <w:rsid w:val="002E28FF"/>
    <w:rsid w:val="002F40C6"/>
    <w:rsid w:val="002F4A9E"/>
    <w:rsid w:val="002F660F"/>
    <w:rsid w:val="00302608"/>
    <w:rsid w:val="0030369F"/>
    <w:rsid w:val="00303A20"/>
    <w:rsid w:val="00303C1C"/>
    <w:rsid w:val="00305CB5"/>
    <w:rsid w:val="003074E3"/>
    <w:rsid w:val="003133F1"/>
    <w:rsid w:val="00314B1D"/>
    <w:rsid w:val="00317069"/>
    <w:rsid w:val="00322C2A"/>
    <w:rsid w:val="00322D17"/>
    <w:rsid w:val="00331EC1"/>
    <w:rsid w:val="0033288F"/>
    <w:rsid w:val="003373CA"/>
    <w:rsid w:val="003421C5"/>
    <w:rsid w:val="00342EDB"/>
    <w:rsid w:val="0034401C"/>
    <w:rsid w:val="00345C9E"/>
    <w:rsid w:val="00346109"/>
    <w:rsid w:val="00351BE7"/>
    <w:rsid w:val="00355284"/>
    <w:rsid w:val="00355C9B"/>
    <w:rsid w:val="00356C89"/>
    <w:rsid w:val="00357066"/>
    <w:rsid w:val="0035772C"/>
    <w:rsid w:val="00365B19"/>
    <w:rsid w:val="00366A3F"/>
    <w:rsid w:val="003675DF"/>
    <w:rsid w:val="003708F4"/>
    <w:rsid w:val="00373201"/>
    <w:rsid w:val="00373A54"/>
    <w:rsid w:val="00374267"/>
    <w:rsid w:val="003743D8"/>
    <w:rsid w:val="0037725A"/>
    <w:rsid w:val="003806BA"/>
    <w:rsid w:val="00381224"/>
    <w:rsid w:val="00382C4B"/>
    <w:rsid w:val="00384D33"/>
    <w:rsid w:val="00385307"/>
    <w:rsid w:val="003866BB"/>
    <w:rsid w:val="00386B24"/>
    <w:rsid w:val="003879C1"/>
    <w:rsid w:val="003919AF"/>
    <w:rsid w:val="003925FA"/>
    <w:rsid w:val="00394998"/>
    <w:rsid w:val="0039528B"/>
    <w:rsid w:val="00396210"/>
    <w:rsid w:val="00396617"/>
    <w:rsid w:val="00396AA9"/>
    <w:rsid w:val="003A1EC9"/>
    <w:rsid w:val="003A1F68"/>
    <w:rsid w:val="003B2225"/>
    <w:rsid w:val="003B4078"/>
    <w:rsid w:val="003B64CE"/>
    <w:rsid w:val="003D14EC"/>
    <w:rsid w:val="003D2DAB"/>
    <w:rsid w:val="003D3305"/>
    <w:rsid w:val="003D438C"/>
    <w:rsid w:val="003D7E03"/>
    <w:rsid w:val="003E364C"/>
    <w:rsid w:val="003E76CB"/>
    <w:rsid w:val="003F23F0"/>
    <w:rsid w:val="003F5A91"/>
    <w:rsid w:val="003F61FC"/>
    <w:rsid w:val="00400138"/>
    <w:rsid w:val="00401D94"/>
    <w:rsid w:val="00401F65"/>
    <w:rsid w:val="00403D1F"/>
    <w:rsid w:val="00403E20"/>
    <w:rsid w:val="004059C1"/>
    <w:rsid w:val="00406D51"/>
    <w:rsid w:val="00413CEC"/>
    <w:rsid w:val="00415C36"/>
    <w:rsid w:val="004204EE"/>
    <w:rsid w:val="004210ED"/>
    <w:rsid w:val="00422FF3"/>
    <w:rsid w:val="0042367B"/>
    <w:rsid w:val="0042730B"/>
    <w:rsid w:val="004279F3"/>
    <w:rsid w:val="00427D47"/>
    <w:rsid w:val="00430599"/>
    <w:rsid w:val="00430DEE"/>
    <w:rsid w:val="0043113F"/>
    <w:rsid w:val="0043314E"/>
    <w:rsid w:val="00433E45"/>
    <w:rsid w:val="004352B6"/>
    <w:rsid w:val="00443048"/>
    <w:rsid w:val="00446D82"/>
    <w:rsid w:val="0044760C"/>
    <w:rsid w:val="004510FB"/>
    <w:rsid w:val="004534AA"/>
    <w:rsid w:val="00453763"/>
    <w:rsid w:val="00455388"/>
    <w:rsid w:val="0045622F"/>
    <w:rsid w:val="00456F9C"/>
    <w:rsid w:val="004574E0"/>
    <w:rsid w:val="0046103F"/>
    <w:rsid w:val="00464C75"/>
    <w:rsid w:val="00465329"/>
    <w:rsid w:val="00465D16"/>
    <w:rsid w:val="00465FC0"/>
    <w:rsid w:val="00467C53"/>
    <w:rsid w:val="00467E0D"/>
    <w:rsid w:val="0047267F"/>
    <w:rsid w:val="00480852"/>
    <w:rsid w:val="00480A9F"/>
    <w:rsid w:val="00482AF8"/>
    <w:rsid w:val="00483866"/>
    <w:rsid w:val="00484024"/>
    <w:rsid w:val="0048541B"/>
    <w:rsid w:val="00486BA5"/>
    <w:rsid w:val="004911C4"/>
    <w:rsid w:val="004913D9"/>
    <w:rsid w:val="00491A32"/>
    <w:rsid w:val="00493696"/>
    <w:rsid w:val="004A23A7"/>
    <w:rsid w:val="004A28B4"/>
    <w:rsid w:val="004A3044"/>
    <w:rsid w:val="004A395E"/>
    <w:rsid w:val="004A45CE"/>
    <w:rsid w:val="004A67D6"/>
    <w:rsid w:val="004B03B9"/>
    <w:rsid w:val="004B0861"/>
    <w:rsid w:val="004B0D39"/>
    <w:rsid w:val="004B1373"/>
    <w:rsid w:val="004B18F0"/>
    <w:rsid w:val="004B2276"/>
    <w:rsid w:val="004B28CE"/>
    <w:rsid w:val="004B2C70"/>
    <w:rsid w:val="004B5322"/>
    <w:rsid w:val="004B68D2"/>
    <w:rsid w:val="004B7816"/>
    <w:rsid w:val="004C0213"/>
    <w:rsid w:val="004C0BE3"/>
    <w:rsid w:val="004C16DD"/>
    <w:rsid w:val="004C2D80"/>
    <w:rsid w:val="004C3B07"/>
    <w:rsid w:val="004C47A8"/>
    <w:rsid w:val="004D09D4"/>
    <w:rsid w:val="004D1CFE"/>
    <w:rsid w:val="004D4571"/>
    <w:rsid w:val="004D65C3"/>
    <w:rsid w:val="004D77AD"/>
    <w:rsid w:val="004E0A53"/>
    <w:rsid w:val="004E0EEA"/>
    <w:rsid w:val="004E1533"/>
    <w:rsid w:val="004E1EBD"/>
    <w:rsid w:val="004E2D00"/>
    <w:rsid w:val="004E33EB"/>
    <w:rsid w:val="004E4E2C"/>
    <w:rsid w:val="004E626C"/>
    <w:rsid w:val="004F17B5"/>
    <w:rsid w:val="004F2CBA"/>
    <w:rsid w:val="004F31B1"/>
    <w:rsid w:val="004F33DE"/>
    <w:rsid w:val="004F3A29"/>
    <w:rsid w:val="004F6196"/>
    <w:rsid w:val="004F678D"/>
    <w:rsid w:val="00500312"/>
    <w:rsid w:val="00500BA0"/>
    <w:rsid w:val="00500DEB"/>
    <w:rsid w:val="00507077"/>
    <w:rsid w:val="00511140"/>
    <w:rsid w:val="00511939"/>
    <w:rsid w:val="0051279D"/>
    <w:rsid w:val="005139A3"/>
    <w:rsid w:val="00514801"/>
    <w:rsid w:val="00515023"/>
    <w:rsid w:val="005169D3"/>
    <w:rsid w:val="00516A2B"/>
    <w:rsid w:val="0051741F"/>
    <w:rsid w:val="00520AFE"/>
    <w:rsid w:val="00525728"/>
    <w:rsid w:val="005265B8"/>
    <w:rsid w:val="005303D4"/>
    <w:rsid w:val="00530AEA"/>
    <w:rsid w:val="00532BB6"/>
    <w:rsid w:val="00532D64"/>
    <w:rsid w:val="00534885"/>
    <w:rsid w:val="00534B78"/>
    <w:rsid w:val="005362E1"/>
    <w:rsid w:val="005367CE"/>
    <w:rsid w:val="005368B5"/>
    <w:rsid w:val="0053711C"/>
    <w:rsid w:val="005400D2"/>
    <w:rsid w:val="00543F6D"/>
    <w:rsid w:val="00546B40"/>
    <w:rsid w:val="005476A3"/>
    <w:rsid w:val="0054770A"/>
    <w:rsid w:val="00547D0C"/>
    <w:rsid w:val="00550C71"/>
    <w:rsid w:val="00550E70"/>
    <w:rsid w:val="00555265"/>
    <w:rsid w:val="00555648"/>
    <w:rsid w:val="00556429"/>
    <w:rsid w:val="00560FBE"/>
    <w:rsid w:val="00561631"/>
    <w:rsid w:val="00561A21"/>
    <w:rsid w:val="00561D3A"/>
    <w:rsid w:val="00564B98"/>
    <w:rsid w:val="00567894"/>
    <w:rsid w:val="005705FB"/>
    <w:rsid w:val="00573F24"/>
    <w:rsid w:val="00577E7F"/>
    <w:rsid w:val="00590001"/>
    <w:rsid w:val="0059018D"/>
    <w:rsid w:val="005925A6"/>
    <w:rsid w:val="00594AA8"/>
    <w:rsid w:val="005A0784"/>
    <w:rsid w:val="005A12F7"/>
    <w:rsid w:val="005A2D3B"/>
    <w:rsid w:val="005A349E"/>
    <w:rsid w:val="005A3BB0"/>
    <w:rsid w:val="005A3FD3"/>
    <w:rsid w:val="005A43B6"/>
    <w:rsid w:val="005A469C"/>
    <w:rsid w:val="005A4EDD"/>
    <w:rsid w:val="005B017A"/>
    <w:rsid w:val="005B130A"/>
    <w:rsid w:val="005B18FD"/>
    <w:rsid w:val="005B27D3"/>
    <w:rsid w:val="005B53E7"/>
    <w:rsid w:val="005B69B7"/>
    <w:rsid w:val="005B743F"/>
    <w:rsid w:val="005B7442"/>
    <w:rsid w:val="005C089A"/>
    <w:rsid w:val="005C1B25"/>
    <w:rsid w:val="005C3D5F"/>
    <w:rsid w:val="005C4275"/>
    <w:rsid w:val="005C5260"/>
    <w:rsid w:val="005C5988"/>
    <w:rsid w:val="005C72BE"/>
    <w:rsid w:val="005C7A62"/>
    <w:rsid w:val="005D57D7"/>
    <w:rsid w:val="005D5CF2"/>
    <w:rsid w:val="005D650F"/>
    <w:rsid w:val="005D6F13"/>
    <w:rsid w:val="005E744D"/>
    <w:rsid w:val="005F2512"/>
    <w:rsid w:val="005F5549"/>
    <w:rsid w:val="005F739D"/>
    <w:rsid w:val="005F7DF1"/>
    <w:rsid w:val="00601377"/>
    <w:rsid w:val="00601E1C"/>
    <w:rsid w:val="00606738"/>
    <w:rsid w:val="00607977"/>
    <w:rsid w:val="00607AEE"/>
    <w:rsid w:val="0061001C"/>
    <w:rsid w:val="0061084B"/>
    <w:rsid w:val="00613EDF"/>
    <w:rsid w:val="00614154"/>
    <w:rsid w:val="00615583"/>
    <w:rsid w:val="00625C5E"/>
    <w:rsid w:val="00627B60"/>
    <w:rsid w:val="00631A02"/>
    <w:rsid w:val="00633BE3"/>
    <w:rsid w:val="006350BB"/>
    <w:rsid w:val="00636CA9"/>
    <w:rsid w:val="00640776"/>
    <w:rsid w:val="0064161E"/>
    <w:rsid w:val="0064445A"/>
    <w:rsid w:val="0064564C"/>
    <w:rsid w:val="00645729"/>
    <w:rsid w:val="00647F94"/>
    <w:rsid w:val="0065063E"/>
    <w:rsid w:val="006509C3"/>
    <w:rsid w:val="00650B25"/>
    <w:rsid w:val="0065194F"/>
    <w:rsid w:val="00651979"/>
    <w:rsid w:val="006525DA"/>
    <w:rsid w:val="00652900"/>
    <w:rsid w:val="006537D9"/>
    <w:rsid w:val="00653C06"/>
    <w:rsid w:val="00654B91"/>
    <w:rsid w:val="00655A7C"/>
    <w:rsid w:val="006568C2"/>
    <w:rsid w:val="00656D2A"/>
    <w:rsid w:val="00656D2E"/>
    <w:rsid w:val="006609E8"/>
    <w:rsid w:val="00662B8D"/>
    <w:rsid w:val="0067202E"/>
    <w:rsid w:val="00674DE9"/>
    <w:rsid w:val="006751C4"/>
    <w:rsid w:val="00676DAA"/>
    <w:rsid w:val="006776BF"/>
    <w:rsid w:val="006779D6"/>
    <w:rsid w:val="0068217C"/>
    <w:rsid w:val="00683ABF"/>
    <w:rsid w:val="00685E36"/>
    <w:rsid w:val="0068605C"/>
    <w:rsid w:val="00687677"/>
    <w:rsid w:val="00690FB6"/>
    <w:rsid w:val="00691004"/>
    <w:rsid w:val="006934F7"/>
    <w:rsid w:val="00695C3F"/>
    <w:rsid w:val="00696DDC"/>
    <w:rsid w:val="006A094F"/>
    <w:rsid w:val="006A0F20"/>
    <w:rsid w:val="006A12F0"/>
    <w:rsid w:val="006A145B"/>
    <w:rsid w:val="006A1A7D"/>
    <w:rsid w:val="006A44CA"/>
    <w:rsid w:val="006A6080"/>
    <w:rsid w:val="006B02A3"/>
    <w:rsid w:val="006B1EE2"/>
    <w:rsid w:val="006B24A6"/>
    <w:rsid w:val="006B62BA"/>
    <w:rsid w:val="006B73A8"/>
    <w:rsid w:val="006C1296"/>
    <w:rsid w:val="006C165C"/>
    <w:rsid w:val="006C1E11"/>
    <w:rsid w:val="006C396C"/>
    <w:rsid w:val="006C59A8"/>
    <w:rsid w:val="006C7FA5"/>
    <w:rsid w:val="006D2350"/>
    <w:rsid w:val="006D4F8D"/>
    <w:rsid w:val="006D5FB8"/>
    <w:rsid w:val="006D6136"/>
    <w:rsid w:val="006D6A91"/>
    <w:rsid w:val="006D7BC8"/>
    <w:rsid w:val="006E1784"/>
    <w:rsid w:val="006E1AA6"/>
    <w:rsid w:val="006E1F69"/>
    <w:rsid w:val="006E427E"/>
    <w:rsid w:val="006E4633"/>
    <w:rsid w:val="006E6CDE"/>
    <w:rsid w:val="006E7D54"/>
    <w:rsid w:val="006E7DAB"/>
    <w:rsid w:val="006E7ED6"/>
    <w:rsid w:val="006F03BA"/>
    <w:rsid w:val="006F0854"/>
    <w:rsid w:val="006F1355"/>
    <w:rsid w:val="006F461B"/>
    <w:rsid w:val="006F4C77"/>
    <w:rsid w:val="006F67AF"/>
    <w:rsid w:val="006F744C"/>
    <w:rsid w:val="006F7756"/>
    <w:rsid w:val="0070030A"/>
    <w:rsid w:val="007060F7"/>
    <w:rsid w:val="007075CC"/>
    <w:rsid w:val="007122AF"/>
    <w:rsid w:val="0071259C"/>
    <w:rsid w:val="00712FA7"/>
    <w:rsid w:val="00715180"/>
    <w:rsid w:val="00716303"/>
    <w:rsid w:val="00716DE2"/>
    <w:rsid w:val="00721853"/>
    <w:rsid w:val="0072329F"/>
    <w:rsid w:val="0072454A"/>
    <w:rsid w:val="00725446"/>
    <w:rsid w:val="007254EB"/>
    <w:rsid w:val="00725DC6"/>
    <w:rsid w:val="00732077"/>
    <w:rsid w:val="00733AF7"/>
    <w:rsid w:val="00733F7A"/>
    <w:rsid w:val="00735A4C"/>
    <w:rsid w:val="0074047F"/>
    <w:rsid w:val="00740C73"/>
    <w:rsid w:val="00744E54"/>
    <w:rsid w:val="00745D73"/>
    <w:rsid w:val="007463F2"/>
    <w:rsid w:val="00750A4C"/>
    <w:rsid w:val="007515C5"/>
    <w:rsid w:val="007545F3"/>
    <w:rsid w:val="00760F18"/>
    <w:rsid w:val="00761F20"/>
    <w:rsid w:val="0076692A"/>
    <w:rsid w:val="007769E8"/>
    <w:rsid w:val="0078124A"/>
    <w:rsid w:val="007873C7"/>
    <w:rsid w:val="007910F6"/>
    <w:rsid w:val="00791325"/>
    <w:rsid w:val="00793853"/>
    <w:rsid w:val="0079560F"/>
    <w:rsid w:val="007959D5"/>
    <w:rsid w:val="00797BF0"/>
    <w:rsid w:val="007A2356"/>
    <w:rsid w:val="007A3EA3"/>
    <w:rsid w:val="007A4009"/>
    <w:rsid w:val="007A4A0B"/>
    <w:rsid w:val="007A5391"/>
    <w:rsid w:val="007A7098"/>
    <w:rsid w:val="007B0408"/>
    <w:rsid w:val="007B35B4"/>
    <w:rsid w:val="007B40BF"/>
    <w:rsid w:val="007C05C5"/>
    <w:rsid w:val="007C3CC2"/>
    <w:rsid w:val="007C5522"/>
    <w:rsid w:val="007C60CA"/>
    <w:rsid w:val="007C7B89"/>
    <w:rsid w:val="007D446C"/>
    <w:rsid w:val="007D6D44"/>
    <w:rsid w:val="007D7E4A"/>
    <w:rsid w:val="007D7FD4"/>
    <w:rsid w:val="007E371D"/>
    <w:rsid w:val="007E38C4"/>
    <w:rsid w:val="007E3BAC"/>
    <w:rsid w:val="007E5F71"/>
    <w:rsid w:val="007F0F13"/>
    <w:rsid w:val="007F1C1F"/>
    <w:rsid w:val="007F42DD"/>
    <w:rsid w:val="007F4794"/>
    <w:rsid w:val="007F73AF"/>
    <w:rsid w:val="00800442"/>
    <w:rsid w:val="00802EC6"/>
    <w:rsid w:val="008067D5"/>
    <w:rsid w:val="008068DF"/>
    <w:rsid w:val="00807940"/>
    <w:rsid w:val="00810BE1"/>
    <w:rsid w:val="00810F18"/>
    <w:rsid w:val="00813205"/>
    <w:rsid w:val="00814D8A"/>
    <w:rsid w:val="00824009"/>
    <w:rsid w:val="00824118"/>
    <w:rsid w:val="008272AC"/>
    <w:rsid w:val="00827C52"/>
    <w:rsid w:val="00830142"/>
    <w:rsid w:val="00832D73"/>
    <w:rsid w:val="00833407"/>
    <w:rsid w:val="0083365C"/>
    <w:rsid w:val="008338D7"/>
    <w:rsid w:val="00834AC2"/>
    <w:rsid w:val="00834E79"/>
    <w:rsid w:val="008379A3"/>
    <w:rsid w:val="00840931"/>
    <w:rsid w:val="0084591D"/>
    <w:rsid w:val="0085020D"/>
    <w:rsid w:val="00850225"/>
    <w:rsid w:val="0085034E"/>
    <w:rsid w:val="00852AB7"/>
    <w:rsid w:val="00854DAA"/>
    <w:rsid w:val="008565CE"/>
    <w:rsid w:val="008572AB"/>
    <w:rsid w:val="00861E68"/>
    <w:rsid w:val="00861F58"/>
    <w:rsid w:val="00862D2C"/>
    <w:rsid w:val="00864784"/>
    <w:rsid w:val="0086626A"/>
    <w:rsid w:val="00871341"/>
    <w:rsid w:val="00873A3C"/>
    <w:rsid w:val="00875074"/>
    <w:rsid w:val="00876380"/>
    <w:rsid w:val="00877027"/>
    <w:rsid w:val="008775BA"/>
    <w:rsid w:val="0088162E"/>
    <w:rsid w:val="00882C12"/>
    <w:rsid w:val="0088535E"/>
    <w:rsid w:val="008910F9"/>
    <w:rsid w:val="00892E3D"/>
    <w:rsid w:val="00893751"/>
    <w:rsid w:val="00895156"/>
    <w:rsid w:val="008970A5"/>
    <w:rsid w:val="008A100C"/>
    <w:rsid w:val="008A30DB"/>
    <w:rsid w:val="008A4524"/>
    <w:rsid w:val="008B0142"/>
    <w:rsid w:val="008B0F57"/>
    <w:rsid w:val="008B13B8"/>
    <w:rsid w:val="008B185E"/>
    <w:rsid w:val="008B2856"/>
    <w:rsid w:val="008B41CC"/>
    <w:rsid w:val="008B4B87"/>
    <w:rsid w:val="008B6A46"/>
    <w:rsid w:val="008C2F44"/>
    <w:rsid w:val="008C3EAF"/>
    <w:rsid w:val="008C4CA2"/>
    <w:rsid w:val="008C5BB9"/>
    <w:rsid w:val="008D10B5"/>
    <w:rsid w:val="008D1281"/>
    <w:rsid w:val="008D2160"/>
    <w:rsid w:val="008D217E"/>
    <w:rsid w:val="008D2D9E"/>
    <w:rsid w:val="008D305D"/>
    <w:rsid w:val="008D3908"/>
    <w:rsid w:val="008D4097"/>
    <w:rsid w:val="008D7C62"/>
    <w:rsid w:val="008E1D92"/>
    <w:rsid w:val="008E3096"/>
    <w:rsid w:val="008E62AC"/>
    <w:rsid w:val="008E6306"/>
    <w:rsid w:val="008F1C1E"/>
    <w:rsid w:val="008F2BC0"/>
    <w:rsid w:val="00903AAF"/>
    <w:rsid w:val="0090415F"/>
    <w:rsid w:val="00905298"/>
    <w:rsid w:val="00906880"/>
    <w:rsid w:val="00910ADC"/>
    <w:rsid w:val="0091193F"/>
    <w:rsid w:val="0091585F"/>
    <w:rsid w:val="00916DD9"/>
    <w:rsid w:val="00916F15"/>
    <w:rsid w:val="00917221"/>
    <w:rsid w:val="009173C3"/>
    <w:rsid w:val="00917D93"/>
    <w:rsid w:val="00921C3B"/>
    <w:rsid w:val="00922731"/>
    <w:rsid w:val="009241F4"/>
    <w:rsid w:val="00924CFC"/>
    <w:rsid w:val="00925ED2"/>
    <w:rsid w:val="0093179C"/>
    <w:rsid w:val="00935C4F"/>
    <w:rsid w:val="009361CA"/>
    <w:rsid w:val="00936EB0"/>
    <w:rsid w:val="00937760"/>
    <w:rsid w:val="00940835"/>
    <w:rsid w:val="0094338A"/>
    <w:rsid w:val="00945AEA"/>
    <w:rsid w:val="00951DA0"/>
    <w:rsid w:val="00953AAB"/>
    <w:rsid w:val="009548E9"/>
    <w:rsid w:val="00954F4E"/>
    <w:rsid w:val="00956482"/>
    <w:rsid w:val="00956766"/>
    <w:rsid w:val="00957DE2"/>
    <w:rsid w:val="0096078E"/>
    <w:rsid w:val="00961BA4"/>
    <w:rsid w:val="00961F6C"/>
    <w:rsid w:val="00962C00"/>
    <w:rsid w:val="00965877"/>
    <w:rsid w:val="0096736B"/>
    <w:rsid w:val="00970CFA"/>
    <w:rsid w:val="00975A66"/>
    <w:rsid w:val="00976146"/>
    <w:rsid w:val="009776CB"/>
    <w:rsid w:val="00980F06"/>
    <w:rsid w:val="00981264"/>
    <w:rsid w:val="00983003"/>
    <w:rsid w:val="00983753"/>
    <w:rsid w:val="00983EE2"/>
    <w:rsid w:val="00987824"/>
    <w:rsid w:val="00996A01"/>
    <w:rsid w:val="00997F4E"/>
    <w:rsid w:val="009A1305"/>
    <w:rsid w:val="009A131C"/>
    <w:rsid w:val="009A1809"/>
    <w:rsid w:val="009B00E9"/>
    <w:rsid w:val="009B14FB"/>
    <w:rsid w:val="009B2BC3"/>
    <w:rsid w:val="009B43FB"/>
    <w:rsid w:val="009B527E"/>
    <w:rsid w:val="009B6B54"/>
    <w:rsid w:val="009B6D02"/>
    <w:rsid w:val="009C058B"/>
    <w:rsid w:val="009C0E42"/>
    <w:rsid w:val="009C1888"/>
    <w:rsid w:val="009C54E9"/>
    <w:rsid w:val="009C641B"/>
    <w:rsid w:val="009C7046"/>
    <w:rsid w:val="009C71C8"/>
    <w:rsid w:val="009C79EA"/>
    <w:rsid w:val="009D1BA2"/>
    <w:rsid w:val="009D5742"/>
    <w:rsid w:val="009D6197"/>
    <w:rsid w:val="009E0102"/>
    <w:rsid w:val="009E0DF5"/>
    <w:rsid w:val="009E2EE6"/>
    <w:rsid w:val="009E4E6D"/>
    <w:rsid w:val="009E510E"/>
    <w:rsid w:val="009E5F1F"/>
    <w:rsid w:val="009E7C55"/>
    <w:rsid w:val="009F0B43"/>
    <w:rsid w:val="009F55E4"/>
    <w:rsid w:val="009F5D62"/>
    <w:rsid w:val="009F7E11"/>
    <w:rsid w:val="00A013DD"/>
    <w:rsid w:val="00A01CA7"/>
    <w:rsid w:val="00A0411A"/>
    <w:rsid w:val="00A05462"/>
    <w:rsid w:val="00A0636A"/>
    <w:rsid w:val="00A07A18"/>
    <w:rsid w:val="00A10E0E"/>
    <w:rsid w:val="00A11B5E"/>
    <w:rsid w:val="00A123E1"/>
    <w:rsid w:val="00A15979"/>
    <w:rsid w:val="00A20D96"/>
    <w:rsid w:val="00A23E2D"/>
    <w:rsid w:val="00A23FCF"/>
    <w:rsid w:val="00A2573B"/>
    <w:rsid w:val="00A31D7E"/>
    <w:rsid w:val="00A348FE"/>
    <w:rsid w:val="00A36B7F"/>
    <w:rsid w:val="00A42126"/>
    <w:rsid w:val="00A42E22"/>
    <w:rsid w:val="00A44186"/>
    <w:rsid w:val="00A4650E"/>
    <w:rsid w:val="00A47BCF"/>
    <w:rsid w:val="00A50C89"/>
    <w:rsid w:val="00A54968"/>
    <w:rsid w:val="00A563BD"/>
    <w:rsid w:val="00A56619"/>
    <w:rsid w:val="00A56AA3"/>
    <w:rsid w:val="00A570A9"/>
    <w:rsid w:val="00A60125"/>
    <w:rsid w:val="00A61708"/>
    <w:rsid w:val="00A6277A"/>
    <w:rsid w:val="00A62B79"/>
    <w:rsid w:val="00A65A02"/>
    <w:rsid w:val="00A67A83"/>
    <w:rsid w:val="00A67ED8"/>
    <w:rsid w:val="00A702AA"/>
    <w:rsid w:val="00A7113C"/>
    <w:rsid w:val="00A73804"/>
    <w:rsid w:val="00A76025"/>
    <w:rsid w:val="00A7622E"/>
    <w:rsid w:val="00A77282"/>
    <w:rsid w:val="00A779A9"/>
    <w:rsid w:val="00A80980"/>
    <w:rsid w:val="00A80A0B"/>
    <w:rsid w:val="00A84843"/>
    <w:rsid w:val="00A85EA2"/>
    <w:rsid w:val="00A86BEB"/>
    <w:rsid w:val="00A911B6"/>
    <w:rsid w:val="00A9170F"/>
    <w:rsid w:val="00A9406C"/>
    <w:rsid w:val="00A950F2"/>
    <w:rsid w:val="00A96C57"/>
    <w:rsid w:val="00AA1882"/>
    <w:rsid w:val="00AA2C80"/>
    <w:rsid w:val="00AB0897"/>
    <w:rsid w:val="00AB0B49"/>
    <w:rsid w:val="00AB35D2"/>
    <w:rsid w:val="00AB470B"/>
    <w:rsid w:val="00AB63E3"/>
    <w:rsid w:val="00AB6F7E"/>
    <w:rsid w:val="00AB7DA2"/>
    <w:rsid w:val="00AC00EC"/>
    <w:rsid w:val="00AC019D"/>
    <w:rsid w:val="00AC10F5"/>
    <w:rsid w:val="00AC11E5"/>
    <w:rsid w:val="00AC2277"/>
    <w:rsid w:val="00AC6658"/>
    <w:rsid w:val="00AC66A1"/>
    <w:rsid w:val="00AD09B0"/>
    <w:rsid w:val="00AD2864"/>
    <w:rsid w:val="00AD2CB0"/>
    <w:rsid w:val="00AD334E"/>
    <w:rsid w:val="00AD39EE"/>
    <w:rsid w:val="00AD6D76"/>
    <w:rsid w:val="00AE0CD7"/>
    <w:rsid w:val="00AE19EE"/>
    <w:rsid w:val="00AE229A"/>
    <w:rsid w:val="00AE256A"/>
    <w:rsid w:val="00AE3720"/>
    <w:rsid w:val="00AE524B"/>
    <w:rsid w:val="00AE5355"/>
    <w:rsid w:val="00AF1215"/>
    <w:rsid w:val="00AF1657"/>
    <w:rsid w:val="00AF2325"/>
    <w:rsid w:val="00AF2D8C"/>
    <w:rsid w:val="00AF38C3"/>
    <w:rsid w:val="00B0188D"/>
    <w:rsid w:val="00B0228F"/>
    <w:rsid w:val="00B039C3"/>
    <w:rsid w:val="00B062A2"/>
    <w:rsid w:val="00B0664C"/>
    <w:rsid w:val="00B108BB"/>
    <w:rsid w:val="00B111ED"/>
    <w:rsid w:val="00B13211"/>
    <w:rsid w:val="00B1345B"/>
    <w:rsid w:val="00B1670A"/>
    <w:rsid w:val="00B1751F"/>
    <w:rsid w:val="00B179B5"/>
    <w:rsid w:val="00B17E66"/>
    <w:rsid w:val="00B20441"/>
    <w:rsid w:val="00B20B60"/>
    <w:rsid w:val="00B30B22"/>
    <w:rsid w:val="00B32794"/>
    <w:rsid w:val="00B32A1A"/>
    <w:rsid w:val="00B3316E"/>
    <w:rsid w:val="00B333CC"/>
    <w:rsid w:val="00B35752"/>
    <w:rsid w:val="00B3703C"/>
    <w:rsid w:val="00B41526"/>
    <w:rsid w:val="00B41A2C"/>
    <w:rsid w:val="00B45477"/>
    <w:rsid w:val="00B46D24"/>
    <w:rsid w:val="00B5208E"/>
    <w:rsid w:val="00B53C2D"/>
    <w:rsid w:val="00B55A8F"/>
    <w:rsid w:val="00B60693"/>
    <w:rsid w:val="00B62508"/>
    <w:rsid w:val="00B72F2E"/>
    <w:rsid w:val="00B730EF"/>
    <w:rsid w:val="00B73BD4"/>
    <w:rsid w:val="00B77BDE"/>
    <w:rsid w:val="00B77D04"/>
    <w:rsid w:val="00B80964"/>
    <w:rsid w:val="00B81547"/>
    <w:rsid w:val="00B8252A"/>
    <w:rsid w:val="00B83B4B"/>
    <w:rsid w:val="00B94426"/>
    <w:rsid w:val="00BA0238"/>
    <w:rsid w:val="00BA096A"/>
    <w:rsid w:val="00BA6D25"/>
    <w:rsid w:val="00BB22F6"/>
    <w:rsid w:val="00BB3AC4"/>
    <w:rsid w:val="00BB564E"/>
    <w:rsid w:val="00BB5B92"/>
    <w:rsid w:val="00BB697B"/>
    <w:rsid w:val="00BB6DEC"/>
    <w:rsid w:val="00BC336A"/>
    <w:rsid w:val="00BC4499"/>
    <w:rsid w:val="00BC5B1A"/>
    <w:rsid w:val="00BD0C45"/>
    <w:rsid w:val="00BD2F62"/>
    <w:rsid w:val="00BD5D55"/>
    <w:rsid w:val="00BD71FF"/>
    <w:rsid w:val="00BD7318"/>
    <w:rsid w:val="00BE2DB7"/>
    <w:rsid w:val="00BE31A1"/>
    <w:rsid w:val="00BE4BB2"/>
    <w:rsid w:val="00BF000D"/>
    <w:rsid w:val="00BF2C09"/>
    <w:rsid w:val="00BF3CE4"/>
    <w:rsid w:val="00BF5A12"/>
    <w:rsid w:val="00BF6797"/>
    <w:rsid w:val="00BF74E0"/>
    <w:rsid w:val="00C021CB"/>
    <w:rsid w:val="00C02593"/>
    <w:rsid w:val="00C0515F"/>
    <w:rsid w:val="00C0520A"/>
    <w:rsid w:val="00C0606E"/>
    <w:rsid w:val="00C071B2"/>
    <w:rsid w:val="00C07259"/>
    <w:rsid w:val="00C07B0C"/>
    <w:rsid w:val="00C07F3C"/>
    <w:rsid w:val="00C102E1"/>
    <w:rsid w:val="00C10DB6"/>
    <w:rsid w:val="00C112A3"/>
    <w:rsid w:val="00C11BA8"/>
    <w:rsid w:val="00C15351"/>
    <w:rsid w:val="00C15635"/>
    <w:rsid w:val="00C163B9"/>
    <w:rsid w:val="00C17FEB"/>
    <w:rsid w:val="00C214BF"/>
    <w:rsid w:val="00C22DD4"/>
    <w:rsid w:val="00C24AB8"/>
    <w:rsid w:val="00C262E4"/>
    <w:rsid w:val="00C304C7"/>
    <w:rsid w:val="00C32910"/>
    <w:rsid w:val="00C3303A"/>
    <w:rsid w:val="00C3761C"/>
    <w:rsid w:val="00C376F4"/>
    <w:rsid w:val="00C3776F"/>
    <w:rsid w:val="00C42B6E"/>
    <w:rsid w:val="00C43140"/>
    <w:rsid w:val="00C44079"/>
    <w:rsid w:val="00C44269"/>
    <w:rsid w:val="00C47449"/>
    <w:rsid w:val="00C47BDF"/>
    <w:rsid w:val="00C5090B"/>
    <w:rsid w:val="00C50FEC"/>
    <w:rsid w:val="00C5173A"/>
    <w:rsid w:val="00C5230F"/>
    <w:rsid w:val="00C572F8"/>
    <w:rsid w:val="00C600CF"/>
    <w:rsid w:val="00C616DC"/>
    <w:rsid w:val="00C63BB7"/>
    <w:rsid w:val="00C64871"/>
    <w:rsid w:val="00C653B7"/>
    <w:rsid w:val="00C65CDC"/>
    <w:rsid w:val="00C67B61"/>
    <w:rsid w:val="00C67CB9"/>
    <w:rsid w:val="00C719AC"/>
    <w:rsid w:val="00C730CA"/>
    <w:rsid w:val="00C7458F"/>
    <w:rsid w:val="00C74858"/>
    <w:rsid w:val="00C76126"/>
    <w:rsid w:val="00C82277"/>
    <w:rsid w:val="00C8459B"/>
    <w:rsid w:val="00C84EFA"/>
    <w:rsid w:val="00C876B5"/>
    <w:rsid w:val="00C87A0E"/>
    <w:rsid w:val="00C9105E"/>
    <w:rsid w:val="00C92D9A"/>
    <w:rsid w:val="00C93D57"/>
    <w:rsid w:val="00C948F2"/>
    <w:rsid w:val="00CA25F2"/>
    <w:rsid w:val="00CA2F0A"/>
    <w:rsid w:val="00CA4358"/>
    <w:rsid w:val="00CA5822"/>
    <w:rsid w:val="00CA6439"/>
    <w:rsid w:val="00CB2ED0"/>
    <w:rsid w:val="00CB7810"/>
    <w:rsid w:val="00CB7DCD"/>
    <w:rsid w:val="00CC010A"/>
    <w:rsid w:val="00CC079B"/>
    <w:rsid w:val="00CC1DB9"/>
    <w:rsid w:val="00CC430D"/>
    <w:rsid w:val="00CC4C62"/>
    <w:rsid w:val="00CC587E"/>
    <w:rsid w:val="00CC6497"/>
    <w:rsid w:val="00CD1947"/>
    <w:rsid w:val="00CD263B"/>
    <w:rsid w:val="00CD2CE8"/>
    <w:rsid w:val="00CD425F"/>
    <w:rsid w:val="00CD5437"/>
    <w:rsid w:val="00CD564E"/>
    <w:rsid w:val="00CD5EBB"/>
    <w:rsid w:val="00CD780C"/>
    <w:rsid w:val="00CE0B34"/>
    <w:rsid w:val="00CE5D19"/>
    <w:rsid w:val="00CE7492"/>
    <w:rsid w:val="00CE7728"/>
    <w:rsid w:val="00CF0F8F"/>
    <w:rsid w:val="00CF57F0"/>
    <w:rsid w:val="00CF5E18"/>
    <w:rsid w:val="00CF6089"/>
    <w:rsid w:val="00D00E4F"/>
    <w:rsid w:val="00D0195E"/>
    <w:rsid w:val="00D0388A"/>
    <w:rsid w:val="00D03F46"/>
    <w:rsid w:val="00D05897"/>
    <w:rsid w:val="00D05A51"/>
    <w:rsid w:val="00D0630E"/>
    <w:rsid w:val="00D06B2D"/>
    <w:rsid w:val="00D108D4"/>
    <w:rsid w:val="00D10CC2"/>
    <w:rsid w:val="00D11E68"/>
    <w:rsid w:val="00D13909"/>
    <w:rsid w:val="00D1623F"/>
    <w:rsid w:val="00D2066D"/>
    <w:rsid w:val="00D225A8"/>
    <w:rsid w:val="00D23EBA"/>
    <w:rsid w:val="00D274F2"/>
    <w:rsid w:val="00D3351E"/>
    <w:rsid w:val="00D34A8A"/>
    <w:rsid w:val="00D34AF3"/>
    <w:rsid w:val="00D3501D"/>
    <w:rsid w:val="00D3592D"/>
    <w:rsid w:val="00D36B53"/>
    <w:rsid w:val="00D429C0"/>
    <w:rsid w:val="00D459C4"/>
    <w:rsid w:val="00D45EDB"/>
    <w:rsid w:val="00D471F8"/>
    <w:rsid w:val="00D47373"/>
    <w:rsid w:val="00D522D5"/>
    <w:rsid w:val="00D522F7"/>
    <w:rsid w:val="00D557F6"/>
    <w:rsid w:val="00D57306"/>
    <w:rsid w:val="00D619C3"/>
    <w:rsid w:val="00D62DBA"/>
    <w:rsid w:val="00D63208"/>
    <w:rsid w:val="00D6685D"/>
    <w:rsid w:val="00D70BB3"/>
    <w:rsid w:val="00D74664"/>
    <w:rsid w:val="00D84866"/>
    <w:rsid w:val="00D90A85"/>
    <w:rsid w:val="00D90AC3"/>
    <w:rsid w:val="00D90CD1"/>
    <w:rsid w:val="00D90F8E"/>
    <w:rsid w:val="00D9249E"/>
    <w:rsid w:val="00D928AB"/>
    <w:rsid w:val="00D92CE7"/>
    <w:rsid w:val="00D94B5A"/>
    <w:rsid w:val="00D97AE4"/>
    <w:rsid w:val="00DA104C"/>
    <w:rsid w:val="00DA193C"/>
    <w:rsid w:val="00DA2FA5"/>
    <w:rsid w:val="00DA36D0"/>
    <w:rsid w:val="00DA6277"/>
    <w:rsid w:val="00DA79A2"/>
    <w:rsid w:val="00DB2AAE"/>
    <w:rsid w:val="00DB2E9F"/>
    <w:rsid w:val="00DB3083"/>
    <w:rsid w:val="00DB774F"/>
    <w:rsid w:val="00DC2E54"/>
    <w:rsid w:val="00DC3BB4"/>
    <w:rsid w:val="00DC4A07"/>
    <w:rsid w:val="00DC7D5F"/>
    <w:rsid w:val="00DD32FA"/>
    <w:rsid w:val="00DD365A"/>
    <w:rsid w:val="00DD4132"/>
    <w:rsid w:val="00DD42AF"/>
    <w:rsid w:val="00DD6A0A"/>
    <w:rsid w:val="00DE1520"/>
    <w:rsid w:val="00DE4570"/>
    <w:rsid w:val="00DF0FC8"/>
    <w:rsid w:val="00DF341D"/>
    <w:rsid w:val="00DF76E6"/>
    <w:rsid w:val="00E00040"/>
    <w:rsid w:val="00E0109B"/>
    <w:rsid w:val="00E0216F"/>
    <w:rsid w:val="00E06B93"/>
    <w:rsid w:val="00E07813"/>
    <w:rsid w:val="00E10D47"/>
    <w:rsid w:val="00E10EF2"/>
    <w:rsid w:val="00E14136"/>
    <w:rsid w:val="00E14156"/>
    <w:rsid w:val="00E150F5"/>
    <w:rsid w:val="00E15777"/>
    <w:rsid w:val="00E15D08"/>
    <w:rsid w:val="00E16A4F"/>
    <w:rsid w:val="00E17EDD"/>
    <w:rsid w:val="00E23615"/>
    <w:rsid w:val="00E2470D"/>
    <w:rsid w:val="00E2484F"/>
    <w:rsid w:val="00E30EC4"/>
    <w:rsid w:val="00E3572A"/>
    <w:rsid w:val="00E36E4F"/>
    <w:rsid w:val="00E40B38"/>
    <w:rsid w:val="00E41FB2"/>
    <w:rsid w:val="00E47EF9"/>
    <w:rsid w:val="00E53013"/>
    <w:rsid w:val="00E53227"/>
    <w:rsid w:val="00E54212"/>
    <w:rsid w:val="00E547F2"/>
    <w:rsid w:val="00E5519A"/>
    <w:rsid w:val="00E6136C"/>
    <w:rsid w:val="00E65790"/>
    <w:rsid w:val="00E65D9E"/>
    <w:rsid w:val="00E66954"/>
    <w:rsid w:val="00E71EFB"/>
    <w:rsid w:val="00E73801"/>
    <w:rsid w:val="00E750C5"/>
    <w:rsid w:val="00E754DB"/>
    <w:rsid w:val="00E755DA"/>
    <w:rsid w:val="00E8065F"/>
    <w:rsid w:val="00E83AD8"/>
    <w:rsid w:val="00E91075"/>
    <w:rsid w:val="00EA00AF"/>
    <w:rsid w:val="00EA36A8"/>
    <w:rsid w:val="00EA4348"/>
    <w:rsid w:val="00EA639C"/>
    <w:rsid w:val="00EB0DA0"/>
    <w:rsid w:val="00EB0EE6"/>
    <w:rsid w:val="00EB20BE"/>
    <w:rsid w:val="00EB28C5"/>
    <w:rsid w:val="00EB4B93"/>
    <w:rsid w:val="00EB53FD"/>
    <w:rsid w:val="00EB5679"/>
    <w:rsid w:val="00EB6792"/>
    <w:rsid w:val="00EC0BBC"/>
    <w:rsid w:val="00EC2B68"/>
    <w:rsid w:val="00EC5EA5"/>
    <w:rsid w:val="00EC627E"/>
    <w:rsid w:val="00EC6A11"/>
    <w:rsid w:val="00ED0C63"/>
    <w:rsid w:val="00ED71AE"/>
    <w:rsid w:val="00EE0D4B"/>
    <w:rsid w:val="00EE0F9D"/>
    <w:rsid w:val="00EE0FEE"/>
    <w:rsid w:val="00EE3102"/>
    <w:rsid w:val="00EE6F65"/>
    <w:rsid w:val="00EE74A6"/>
    <w:rsid w:val="00F00AA1"/>
    <w:rsid w:val="00F019EC"/>
    <w:rsid w:val="00F0343D"/>
    <w:rsid w:val="00F0563C"/>
    <w:rsid w:val="00F13451"/>
    <w:rsid w:val="00F149C9"/>
    <w:rsid w:val="00F22217"/>
    <w:rsid w:val="00F304E3"/>
    <w:rsid w:val="00F3153A"/>
    <w:rsid w:val="00F32D16"/>
    <w:rsid w:val="00F3557D"/>
    <w:rsid w:val="00F4071E"/>
    <w:rsid w:val="00F41191"/>
    <w:rsid w:val="00F41A1A"/>
    <w:rsid w:val="00F42279"/>
    <w:rsid w:val="00F44180"/>
    <w:rsid w:val="00F45017"/>
    <w:rsid w:val="00F47E45"/>
    <w:rsid w:val="00F50F23"/>
    <w:rsid w:val="00F51B76"/>
    <w:rsid w:val="00F54B95"/>
    <w:rsid w:val="00F6241E"/>
    <w:rsid w:val="00F64CCD"/>
    <w:rsid w:val="00F6664C"/>
    <w:rsid w:val="00F66E54"/>
    <w:rsid w:val="00F703A7"/>
    <w:rsid w:val="00F71A3F"/>
    <w:rsid w:val="00F75206"/>
    <w:rsid w:val="00F7538E"/>
    <w:rsid w:val="00F778C6"/>
    <w:rsid w:val="00F8067D"/>
    <w:rsid w:val="00F822E2"/>
    <w:rsid w:val="00F82F41"/>
    <w:rsid w:val="00F91D3E"/>
    <w:rsid w:val="00F92A3A"/>
    <w:rsid w:val="00F94BBF"/>
    <w:rsid w:val="00FA203C"/>
    <w:rsid w:val="00FA3FE7"/>
    <w:rsid w:val="00FA6A61"/>
    <w:rsid w:val="00FA7F26"/>
    <w:rsid w:val="00FB1E02"/>
    <w:rsid w:val="00FB6C8D"/>
    <w:rsid w:val="00FB6CB1"/>
    <w:rsid w:val="00FC256E"/>
    <w:rsid w:val="00FC2A4D"/>
    <w:rsid w:val="00FC2BCB"/>
    <w:rsid w:val="00FC4515"/>
    <w:rsid w:val="00FD02B3"/>
    <w:rsid w:val="00FD0C2D"/>
    <w:rsid w:val="00FD3567"/>
    <w:rsid w:val="00FD3D07"/>
    <w:rsid w:val="00FD4F4C"/>
    <w:rsid w:val="00FD5476"/>
    <w:rsid w:val="00FD5534"/>
    <w:rsid w:val="00FD6A18"/>
    <w:rsid w:val="00FE26B7"/>
    <w:rsid w:val="00FE3A1C"/>
    <w:rsid w:val="00FE5DF0"/>
    <w:rsid w:val="00FE6AA5"/>
    <w:rsid w:val="00FF0673"/>
    <w:rsid w:val="00FF2187"/>
    <w:rsid w:val="00FF376E"/>
    <w:rsid w:val="00FF73A3"/>
    <w:rsid w:val="00FF770F"/>
    <w:rsid w:val="00FF7A6C"/>
    <w:rsid w:val="010C21CE"/>
    <w:rsid w:val="01724E75"/>
    <w:rsid w:val="03EC164B"/>
    <w:rsid w:val="04021F94"/>
    <w:rsid w:val="05291AA5"/>
    <w:rsid w:val="05CD1FFF"/>
    <w:rsid w:val="06C53986"/>
    <w:rsid w:val="08D66F87"/>
    <w:rsid w:val="08DA7E76"/>
    <w:rsid w:val="092E5A8F"/>
    <w:rsid w:val="0C707CEB"/>
    <w:rsid w:val="0EA92398"/>
    <w:rsid w:val="0EFF5329"/>
    <w:rsid w:val="0F41788D"/>
    <w:rsid w:val="0F547BA3"/>
    <w:rsid w:val="0F6E4C32"/>
    <w:rsid w:val="1134766D"/>
    <w:rsid w:val="15040AA4"/>
    <w:rsid w:val="16821647"/>
    <w:rsid w:val="17247B24"/>
    <w:rsid w:val="17C034FA"/>
    <w:rsid w:val="190212DF"/>
    <w:rsid w:val="19B263D1"/>
    <w:rsid w:val="1B181846"/>
    <w:rsid w:val="1D4F38FB"/>
    <w:rsid w:val="1E787A49"/>
    <w:rsid w:val="20B02456"/>
    <w:rsid w:val="20C804A6"/>
    <w:rsid w:val="216B37A0"/>
    <w:rsid w:val="2290182A"/>
    <w:rsid w:val="25C60EFF"/>
    <w:rsid w:val="28853C45"/>
    <w:rsid w:val="28F9620C"/>
    <w:rsid w:val="295278DE"/>
    <w:rsid w:val="2A45488B"/>
    <w:rsid w:val="2A67265C"/>
    <w:rsid w:val="2AD9102B"/>
    <w:rsid w:val="2BAE31F0"/>
    <w:rsid w:val="2E4D404F"/>
    <w:rsid w:val="2EE265FC"/>
    <w:rsid w:val="30744A2E"/>
    <w:rsid w:val="30C45243"/>
    <w:rsid w:val="31927D51"/>
    <w:rsid w:val="332B3373"/>
    <w:rsid w:val="33903E51"/>
    <w:rsid w:val="33E42F96"/>
    <w:rsid w:val="349C267E"/>
    <w:rsid w:val="35964AAB"/>
    <w:rsid w:val="365A0A51"/>
    <w:rsid w:val="36EA0E7E"/>
    <w:rsid w:val="370E49DD"/>
    <w:rsid w:val="38887589"/>
    <w:rsid w:val="388D32BF"/>
    <w:rsid w:val="3BDA60C5"/>
    <w:rsid w:val="3C640811"/>
    <w:rsid w:val="3C9717E9"/>
    <w:rsid w:val="3EAF5898"/>
    <w:rsid w:val="3EC50768"/>
    <w:rsid w:val="3F9E326F"/>
    <w:rsid w:val="409C20E1"/>
    <w:rsid w:val="40BD3217"/>
    <w:rsid w:val="41DC638B"/>
    <w:rsid w:val="41E634A3"/>
    <w:rsid w:val="42CF1513"/>
    <w:rsid w:val="45A519E9"/>
    <w:rsid w:val="463635C9"/>
    <w:rsid w:val="47207F4F"/>
    <w:rsid w:val="47AD45BE"/>
    <w:rsid w:val="48EB1F4F"/>
    <w:rsid w:val="49347E82"/>
    <w:rsid w:val="4A0C5B5B"/>
    <w:rsid w:val="4AAF1EE0"/>
    <w:rsid w:val="4B877009"/>
    <w:rsid w:val="4BAA2BBB"/>
    <w:rsid w:val="4D4A50B8"/>
    <w:rsid w:val="4D7A5D87"/>
    <w:rsid w:val="4F372E9F"/>
    <w:rsid w:val="4FA73F5C"/>
    <w:rsid w:val="510A14EF"/>
    <w:rsid w:val="51575ED3"/>
    <w:rsid w:val="53EA79C9"/>
    <w:rsid w:val="54D065DB"/>
    <w:rsid w:val="55243A00"/>
    <w:rsid w:val="58117747"/>
    <w:rsid w:val="58486FDC"/>
    <w:rsid w:val="585C0118"/>
    <w:rsid w:val="5936007E"/>
    <w:rsid w:val="5A7D518D"/>
    <w:rsid w:val="5BCE3BA7"/>
    <w:rsid w:val="5D2809A3"/>
    <w:rsid w:val="5DA31FC4"/>
    <w:rsid w:val="5EC87C5F"/>
    <w:rsid w:val="5F884289"/>
    <w:rsid w:val="5FF46AC5"/>
    <w:rsid w:val="61654FDF"/>
    <w:rsid w:val="63132C63"/>
    <w:rsid w:val="643454DE"/>
    <w:rsid w:val="64644F1F"/>
    <w:rsid w:val="654B1984"/>
    <w:rsid w:val="68C9005B"/>
    <w:rsid w:val="6B552D89"/>
    <w:rsid w:val="6C0870BD"/>
    <w:rsid w:val="6CAD3606"/>
    <w:rsid w:val="6D011204"/>
    <w:rsid w:val="6D2A4125"/>
    <w:rsid w:val="6EEB470F"/>
    <w:rsid w:val="6F006FCA"/>
    <w:rsid w:val="6F694F09"/>
    <w:rsid w:val="6FC81E1F"/>
    <w:rsid w:val="715B6943"/>
    <w:rsid w:val="736B1D16"/>
    <w:rsid w:val="73D943EF"/>
    <w:rsid w:val="75321ED7"/>
    <w:rsid w:val="756F76B9"/>
    <w:rsid w:val="7606138D"/>
    <w:rsid w:val="770D0C52"/>
    <w:rsid w:val="781C0EC7"/>
    <w:rsid w:val="7C1431F2"/>
    <w:rsid w:val="7C38017C"/>
    <w:rsid w:val="7E8A0B58"/>
    <w:rsid w:val="7EA8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07EB9-7743-476C-8D7C-6AC6F42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1FC"/>
    <w:pPr>
      <w:widowControl w:val="0"/>
      <w:jc w:val="both"/>
    </w:pPr>
    <w:rPr>
      <w:rFonts w:ascii="Times New Roman" w:eastAsia="宋体" w:hAnsi="Times New Roman" w:cs="Times New Roman"/>
      <w:kern w:val="2"/>
      <w:sz w:val="21"/>
      <w:szCs w:val="22"/>
    </w:rPr>
  </w:style>
  <w:style w:type="paragraph" w:styleId="3">
    <w:name w:val="heading 3"/>
    <w:basedOn w:val="a"/>
    <w:next w:val="a"/>
    <w:qFormat/>
    <w:rsid w:val="003F61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3F61FC"/>
    <w:pPr>
      <w:jc w:val="left"/>
    </w:pPr>
  </w:style>
  <w:style w:type="paragraph" w:styleId="a5">
    <w:name w:val="Balloon Text"/>
    <w:basedOn w:val="a"/>
    <w:link w:val="a6"/>
    <w:uiPriority w:val="99"/>
    <w:unhideWhenUsed/>
    <w:qFormat/>
    <w:rsid w:val="003F61FC"/>
    <w:rPr>
      <w:sz w:val="18"/>
      <w:szCs w:val="18"/>
    </w:rPr>
  </w:style>
  <w:style w:type="paragraph" w:styleId="a7">
    <w:name w:val="footer"/>
    <w:basedOn w:val="a"/>
    <w:link w:val="a8"/>
    <w:uiPriority w:val="99"/>
    <w:qFormat/>
    <w:rsid w:val="003F61FC"/>
    <w:pPr>
      <w:tabs>
        <w:tab w:val="center" w:pos="4153"/>
        <w:tab w:val="right" w:pos="8306"/>
      </w:tabs>
      <w:snapToGrid w:val="0"/>
      <w:jc w:val="left"/>
    </w:pPr>
    <w:rPr>
      <w:sz w:val="18"/>
      <w:szCs w:val="18"/>
    </w:rPr>
  </w:style>
  <w:style w:type="paragraph" w:styleId="a9">
    <w:name w:val="header"/>
    <w:basedOn w:val="a"/>
    <w:link w:val="aa"/>
    <w:uiPriority w:val="99"/>
    <w:qFormat/>
    <w:rsid w:val="003F61F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3F61FC"/>
    <w:pPr>
      <w:spacing w:before="100" w:beforeAutospacing="1" w:after="100" w:afterAutospacing="1"/>
      <w:jc w:val="left"/>
    </w:pPr>
    <w:rPr>
      <w:rFonts w:ascii="Calibri" w:hAnsi="Calibri"/>
      <w:kern w:val="0"/>
      <w:sz w:val="24"/>
      <w:szCs w:val="24"/>
    </w:rPr>
  </w:style>
  <w:style w:type="paragraph" w:styleId="ac">
    <w:name w:val="annotation subject"/>
    <w:basedOn w:val="a3"/>
    <w:next w:val="a3"/>
    <w:link w:val="ad"/>
    <w:uiPriority w:val="99"/>
    <w:unhideWhenUsed/>
    <w:qFormat/>
    <w:rsid w:val="003F61FC"/>
    <w:rPr>
      <w:b/>
      <w:bCs/>
    </w:rPr>
  </w:style>
  <w:style w:type="table" w:styleId="ae">
    <w:name w:val="Table Grid"/>
    <w:basedOn w:val="a1"/>
    <w:qFormat/>
    <w:rsid w:val="003F61F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sid w:val="003F61FC"/>
  </w:style>
  <w:style w:type="character" w:styleId="af0">
    <w:name w:val="annotation reference"/>
    <w:uiPriority w:val="99"/>
    <w:unhideWhenUsed/>
    <w:qFormat/>
    <w:rsid w:val="003F61FC"/>
    <w:rPr>
      <w:sz w:val="21"/>
      <w:szCs w:val="21"/>
    </w:rPr>
  </w:style>
  <w:style w:type="character" w:customStyle="1" w:styleId="CharChar">
    <w:name w:val="Char Char"/>
    <w:semiHidden/>
    <w:qFormat/>
    <w:locked/>
    <w:rsid w:val="003F61FC"/>
    <w:rPr>
      <w:kern w:val="2"/>
      <w:sz w:val="21"/>
      <w:szCs w:val="22"/>
      <w:lang w:bidi="ar-SA"/>
    </w:rPr>
  </w:style>
  <w:style w:type="character" w:customStyle="1" w:styleId="ad">
    <w:name w:val="批注主题 字符"/>
    <w:link w:val="ac"/>
    <w:uiPriority w:val="99"/>
    <w:semiHidden/>
    <w:qFormat/>
    <w:rsid w:val="003F61FC"/>
    <w:rPr>
      <w:b/>
      <w:bCs/>
      <w:kern w:val="2"/>
      <w:sz w:val="21"/>
      <w:szCs w:val="22"/>
    </w:rPr>
  </w:style>
  <w:style w:type="character" w:customStyle="1" w:styleId="aa">
    <w:name w:val="页眉 字符"/>
    <w:link w:val="a9"/>
    <w:uiPriority w:val="99"/>
    <w:qFormat/>
    <w:rsid w:val="003F61FC"/>
    <w:rPr>
      <w:rFonts w:ascii="Times New Roman" w:hAnsi="Times New Roman"/>
      <w:kern w:val="2"/>
      <w:sz w:val="18"/>
      <w:szCs w:val="18"/>
    </w:rPr>
  </w:style>
  <w:style w:type="character" w:customStyle="1" w:styleId="a6">
    <w:name w:val="批注框文本 字符"/>
    <w:link w:val="a5"/>
    <w:uiPriority w:val="99"/>
    <w:semiHidden/>
    <w:qFormat/>
    <w:rsid w:val="003F61FC"/>
    <w:rPr>
      <w:kern w:val="2"/>
      <w:sz w:val="18"/>
      <w:szCs w:val="18"/>
    </w:rPr>
  </w:style>
  <w:style w:type="character" w:customStyle="1" w:styleId="Char">
    <w:name w:val="段 Char"/>
    <w:link w:val="af1"/>
    <w:qFormat/>
    <w:rsid w:val="003F61FC"/>
    <w:rPr>
      <w:rFonts w:eastAsia="方正书宋简体"/>
      <w:bCs/>
      <w:spacing w:val="4"/>
      <w:kern w:val="2"/>
      <w:sz w:val="24"/>
      <w:szCs w:val="21"/>
      <w:lang w:bidi="ar-SA"/>
    </w:rPr>
  </w:style>
  <w:style w:type="paragraph" w:customStyle="1" w:styleId="af1">
    <w:name w:val="段"/>
    <w:basedOn w:val="a"/>
    <w:link w:val="Char"/>
    <w:qFormat/>
    <w:rsid w:val="003F61FC"/>
    <w:pPr>
      <w:adjustRightInd w:val="0"/>
      <w:snapToGrid w:val="0"/>
      <w:spacing w:line="400" w:lineRule="exact"/>
      <w:ind w:firstLineChars="200" w:firstLine="200"/>
    </w:pPr>
    <w:rPr>
      <w:rFonts w:eastAsia="方正书宋简体"/>
      <w:bCs/>
      <w:spacing w:val="4"/>
      <w:sz w:val="24"/>
      <w:szCs w:val="21"/>
    </w:rPr>
  </w:style>
  <w:style w:type="character" w:customStyle="1" w:styleId="a8">
    <w:name w:val="页脚 字符"/>
    <w:link w:val="a7"/>
    <w:uiPriority w:val="99"/>
    <w:qFormat/>
    <w:rsid w:val="003F61FC"/>
    <w:rPr>
      <w:rFonts w:ascii="Times New Roman" w:hAnsi="Times New Roman"/>
      <w:kern w:val="2"/>
      <w:sz w:val="18"/>
      <w:szCs w:val="18"/>
    </w:rPr>
  </w:style>
  <w:style w:type="character" w:customStyle="1" w:styleId="a4">
    <w:name w:val="批注文字 字符"/>
    <w:link w:val="a3"/>
    <w:uiPriority w:val="99"/>
    <w:semiHidden/>
    <w:qFormat/>
    <w:rsid w:val="003F61FC"/>
    <w:rPr>
      <w:kern w:val="2"/>
      <w:sz w:val="21"/>
      <w:szCs w:val="22"/>
    </w:rPr>
  </w:style>
  <w:style w:type="paragraph" w:customStyle="1" w:styleId="af2">
    <w:name w:val="回车"/>
    <w:basedOn w:val="a"/>
    <w:qFormat/>
    <w:rsid w:val="003F61FC"/>
    <w:pPr>
      <w:widowControl/>
      <w:shd w:val="clear" w:color="FFFFFF" w:fill="FFFFFF"/>
      <w:spacing w:line="120" w:lineRule="exact"/>
      <w:jc w:val="left"/>
    </w:pPr>
    <w:rPr>
      <w:rFonts w:ascii="黑体" w:eastAsia="方正书宋简体"/>
      <w:spacing w:val="4"/>
      <w:kern w:val="0"/>
      <w:sz w:val="10"/>
      <w:szCs w:val="32"/>
    </w:rPr>
  </w:style>
  <w:style w:type="paragraph" w:customStyle="1" w:styleId="af3">
    <w:name w:val="目次、标准名称标题"/>
    <w:basedOn w:val="a"/>
    <w:next w:val="a"/>
    <w:qFormat/>
    <w:rsid w:val="003F61FC"/>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2">
    <w:name w:val="节2"/>
    <w:basedOn w:val="3"/>
    <w:next w:val="a"/>
    <w:qFormat/>
    <w:rsid w:val="003F61FC"/>
    <w:pPr>
      <w:adjustRightInd w:val="0"/>
      <w:snapToGrid w:val="0"/>
      <w:spacing w:beforeLines="35" w:afterLines="25" w:line="400" w:lineRule="exact"/>
      <w:ind w:firstLineChars="200" w:firstLine="200"/>
      <w:jc w:val="left"/>
    </w:pPr>
    <w:rPr>
      <w:rFonts w:ascii="黑体" w:eastAsia="方正书宋简体" w:hAnsi="黑体"/>
      <w:b w:val="0"/>
      <w:bCs w:val="0"/>
      <w:spacing w:val="4"/>
      <w:sz w:val="24"/>
      <w:szCs w:val="21"/>
      <w:lang w:val="zh-CN"/>
    </w:rPr>
  </w:style>
  <w:style w:type="paragraph" w:styleId="af4">
    <w:name w:val="List Paragraph"/>
    <w:basedOn w:val="a"/>
    <w:uiPriority w:val="34"/>
    <w:qFormat/>
    <w:rsid w:val="003F61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5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F6CB6-5E7D-43AE-B4BC-8058F07F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特种设备事故调查报告</dc:title>
  <dc:creator>Zhao Lingling</dc:creator>
  <cp:lastModifiedBy>特设科内勤</cp:lastModifiedBy>
  <cp:revision>26</cp:revision>
  <cp:lastPrinted>2021-07-05T06:05:00Z</cp:lastPrinted>
  <dcterms:created xsi:type="dcterms:W3CDTF">2021-05-06T08:21:00Z</dcterms:created>
  <dcterms:modified xsi:type="dcterms:W3CDTF">2022-02-16T02:19:00Z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AE65DBE426B0416F8AB8BD3419EDD110</vt:lpwstr>
  </property>
</Properties>
</file>