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22" w:rsidRDefault="008459DA">
      <w:pPr>
        <w:pStyle w:val="af3"/>
        <w:spacing w:after="120"/>
        <w:rPr>
          <w:rFonts w:ascii="Times New Roman"/>
        </w:rPr>
      </w:pPr>
      <w:bookmarkStart w:id="0" w:name="_Toc429383628"/>
      <w:r>
        <w:rPr>
          <w:rFonts w:ascii="Times New Roman"/>
        </w:rPr>
        <w:t>特种设备事故调查报告</w:t>
      </w:r>
      <w:bookmarkEnd w:id="0"/>
    </w:p>
    <w:p w:rsidR="00925522" w:rsidRDefault="00925522">
      <w:pPr>
        <w:adjustRightInd w:val="0"/>
        <w:snapToGrid w:val="0"/>
        <w:spacing w:line="360" w:lineRule="auto"/>
        <w:rPr>
          <w:bCs/>
          <w:sz w:val="24"/>
        </w:rPr>
      </w:pPr>
    </w:p>
    <w:p w:rsidR="00925522" w:rsidRDefault="00925522">
      <w:pPr>
        <w:adjustRightInd w:val="0"/>
        <w:snapToGrid w:val="0"/>
        <w:spacing w:line="360" w:lineRule="auto"/>
        <w:rPr>
          <w:bCs/>
          <w:sz w:val="24"/>
        </w:rPr>
      </w:pPr>
    </w:p>
    <w:p w:rsidR="00925522" w:rsidRDefault="00925522">
      <w:pPr>
        <w:adjustRightInd w:val="0"/>
        <w:snapToGrid w:val="0"/>
        <w:spacing w:line="360" w:lineRule="auto"/>
        <w:rPr>
          <w:bCs/>
          <w:sz w:val="24"/>
        </w:rPr>
      </w:pPr>
    </w:p>
    <w:p w:rsidR="00925522" w:rsidRDefault="00925522">
      <w:pPr>
        <w:adjustRightInd w:val="0"/>
        <w:snapToGrid w:val="0"/>
        <w:spacing w:line="360" w:lineRule="auto"/>
        <w:rPr>
          <w:bCs/>
          <w:sz w:val="24"/>
        </w:rPr>
      </w:pPr>
    </w:p>
    <w:p w:rsidR="00925522" w:rsidRDefault="008459DA">
      <w:pPr>
        <w:adjustRightInd w:val="0"/>
        <w:snapToGrid w:val="0"/>
        <w:spacing w:line="600" w:lineRule="exact"/>
        <w:jc w:val="center"/>
        <w:rPr>
          <w:rFonts w:ascii="方正小标宋简体" w:eastAsia="方正小标宋简体" w:hAnsi="宋体"/>
          <w:spacing w:val="4"/>
          <w:kern w:val="0"/>
          <w:sz w:val="44"/>
          <w:szCs w:val="44"/>
        </w:rPr>
      </w:pPr>
      <w:r>
        <w:rPr>
          <w:rFonts w:ascii="方正小标宋简体" w:eastAsia="方正小标宋简体" w:hAnsi="宋体" w:hint="eastAsia"/>
          <w:spacing w:val="4"/>
          <w:kern w:val="0"/>
          <w:sz w:val="44"/>
          <w:szCs w:val="44"/>
        </w:rPr>
        <w:t>普睿司曼（天津）电缆有限公司</w:t>
      </w:r>
      <w:r>
        <w:rPr>
          <w:rFonts w:ascii="方正小标宋简体" w:eastAsia="方正小标宋简体" w:hint="eastAsia"/>
          <w:spacing w:val="4"/>
          <w:kern w:val="0"/>
          <w:sz w:val="44"/>
          <w:szCs w:val="44"/>
        </w:rPr>
        <w:t>“7·19”</w:t>
      </w:r>
      <w:r>
        <w:rPr>
          <w:rFonts w:ascii="方正小标宋简体" w:eastAsia="方正小标宋简体" w:hAnsi="宋体" w:hint="eastAsia"/>
          <w:spacing w:val="4"/>
          <w:kern w:val="0"/>
          <w:sz w:val="44"/>
          <w:szCs w:val="44"/>
        </w:rPr>
        <w:t>叉车伤害事故调查报告</w:t>
      </w:r>
    </w:p>
    <w:p w:rsidR="00925522" w:rsidRPr="00BD7A21" w:rsidRDefault="00925522">
      <w:pPr>
        <w:adjustRightInd w:val="0"/>
        <w:snapToGrid w:val="0"/>
        <w:spacing w:line="360" w:lineRule="auto"/>
        <w:rPr>
          <w:rFonts w:hAnsi="宋体"/>
          <w:spacing w:val="4"/>
          <w:kern w:val="0"/>
          <w:sz w:val="32"/>
          <w:szCs w:val="32"/>
        </w:rPr>
      </w:pPr>
    </w:p>
    <w:p w:rsidR="00925522" w:rsidRPr="004250B4" w:rsidRDefault="00925522">
      <w:pPr>
        <w:adjustRightInd w:val="0"/>
        <w:snapToGrid w:val="0"/>
        <w:spacing w:line="360" w:lineRule="auto"/>
        <w:rPr>
          <w:bCs/>
          <w:sz w:val="24"/>
        </w:rPr>
      </w:pPr>
    </w:p>
    <w:p w:rsidR="00925522" w:rsidRDefault="00925522">
      <w:pPr>
        <w:adjustRightInd w:val="0"/>
        <w:snapToGrid w:val="0"/>
        <w:spacing w:line="360" w:lineRule="auto"/>
        <w:rPr>
          <w:bCs/>
          <w:sz w:val="24"/>
        </w:rPr>
      </w:pPr>
    </w:p>
    <w:p w:rsidR="00925522" w:rsidRDefault="00925522">
      <w:pPr>
        <w:adjustRightInd w:val="0"/>
        <w:snapToGrid w:val="0"/>
        <w:spacing w:line="360" w:lineRule="auto"/>
        <w:rPr>
          <w:bCs/>
          <w:sz w:val="24"/>
        </w:rPr>
      </w:pPr>
    </w:p>
    <w:p w:rsidR="00925522" w:rsidRDefault="00925522">
      <w:pPr>
        <w:adjustRightInd w:val="0"/>
        <w:snapToGrid w:val="0"/>
        <w:spacing w:line="360" w:lineRule="auto"/>
        <w:rPr>
          <w:bCs/>
          <w:sz w:val="24"/>
        </w:rPr>
      </w:pPr>
    </w:p>
    <w:p w:rsidR="00925522" w:rsidRDefault="00925522">
      <w:pPr>
        <w:adjustRightInd w:val="0"/>
        <w:snapToGrid w:val="0"/>
        <w:spacing w:line="360" w:lineRule="auto"/>
        <w:rPr>
          <w:bCs/>
          <w:sz w:val="24"/>
        </w:rPr>
      </w:pPr>
    </w:p>
    <w:p w:rsidR="00925522" w:rsidRDefault="00925522">
      <w:pPr>
        <w:adjustRightInd w:val="0"/>
        <w:snapToGrid w:val="0"/>
        <w:spacing w:line="360" w:lineRule="auto"/>
        <w:rPr>
          <w:bCs/>
          <w:sz w:val="24"/>
        </w:rPr>
      </w:pPr>
    </w:p>
    <w:p w:rsidR="00925522" w:rsidRDefault="00925522">
      <w:pPr>
        <w:adjustRightInd w:val="0"/>
        <w:snapToGrid w:val="0"/>
        <w:spacing w:line="360" w:lineRule="auto"/>
        <w:rPr>
          <w:bCs/>
          <w:sz w:val="24"/>
        </w:rPr>
      </w:pPr>
    </w:p>
    <w:p w:rsidR="00925522" w:rsidRDefault="00925522">
      <w:pPr>
        <w:adjustRightInd w:val="0"/>
        <w:snapToGrid w:val="0"/>
        <w:spacing w:line="360" w:lineRule="auto"/>
        <w:rPr>
          <w:bCs/>
          <w:sz w:val="24"/>
        </w:rPr>
      </w:pPr>
    </w:p>
    <w:p w:rsidR="00925522" w:rsidRDefault="00925522">
      <w:pPr>
        <w:adjustRightInd w:val="0"/>
        <w:snapToGrid w:val="0"/>
        <w:spacing w:line="360" w:lineRule="auto"/>
        <w:rPr>
          <w:bCs/>
          <w:sz w:val="24"/>
        </w:rPr>
      </w:pPr>
    </w:p>
    <w:p w:rsidR="00925522" w:rsidRDefault="00925522">
      <w:pPr>
        <w:adjustRightInd w:val="0"/>
        <w:snapToGrid w:val="0"/>
        <w:spacing w:line="360" w:lineRule="auto"/>
        <w:rPr>
          <w:bCs/>
          <w:sz w:val="24"/>
        </w:rPr>
      </w:pPr>
    </w:p>
    <w:p w:rsidR="00925522" w:rsidRDefault="008459DA">
      <w:pPr>
        <w:jc w:val="center"/>
        <w:rPr>
          <w:rFonts w:eastAsia="仿宋_GB2312"/>
          <w:sz w:val="32"/>
          <w:szCs w:val="32"/>
        </w:rPr>
      </w:pPr>
      <w:r>
        <w:rPr>
          <w:rFonts w:eastAsia="仿宋_GB2312" w:hint="eastAsia"/>
          <w:sz w:val="32"/>
          <w:szCs w:val="32"/>
        </w:rPr>
        <w:t>普睿司曼（天津）电缆</w:t>
      </w:r>
      <w:r>
        <w:rPr>
          <w:rFonts w:eastAsia="仿宋_GB2312"/>
          <w:sz w:val="32"/>
          <w:szCs w:val="32"/>
        </w:rPr>
        <w:t>有限公司</w:t>
      </w:r>
      <w:r>
        <w:rPr>
          <w:rFonts w:eastAsia="仿宋_GB2312"/>
          <w:sz w:val="32"/>
          <w:szCs w:val="32"/>
        </w:rPr>
        <w:t>“</w:t>
      </w:r>
      <w:r>
        <w:rPr>
          <w:rFonts w:eastAsia="仿宋_GB2312" w:hint="eastAsia"/>
          <w:sz w:val="32"/>
          <w:szCs w:val="32"/>
        </w:rPr>
        <w:t>7</w:t>
      </w:r>
      <w:r>
        <w:rPr>
          <w:rFonts w:eastAsia="仿宋_GB2312"/>
          <w:sz w:val="32"/>
          <w:szCs w:val="32"/>
        </w:rPr>
        <w:t>·</w:t>
      </w:r>
      <w:r>
        <w:rPr>
          <w:rFonts w:eastAsia="仿宋_GB2312" w:hint="eastAsia"/>
          <w:sz w:val="32"/>
          <w:szCs w:val="32"/>
        </w:rPr>
        <w:t>19</w:t>
      </w:r>
      <w:r>
        <w:rPr>
          <w:rFonts w:eastAsia="仿宋_GB2312"/>
          <w:sz w:val="32"/>
          <w:szCs w:val="32"/>
        </w:rPr>
        <w:t>”</w:t>
      </w:r>
      <w:r>
        <w:rPr>
          <w:rFonts w:eastAsia="仿宋_GB2312" w:hint="eastAsia"/>
          <w:sz w:val="32"/>
          <w:szCs w:val="32"/>
        </w:rPr>
        <w:t>叉车</w:t>
      </w:r>
    </w:p>
    <w:p w:rsidR="00925522" w:rsidRDefault="008459DA">
      <w:pPr>
        <w:jc w:val="center"/>
        <w:rPr>
          <w:rFonts w:eastAsia="仿宋_GB2312"/>
          <w:sz w:val="32"/>
          <w:szCs w:val="32"/>
        </w:rPr>
      </w:pPr>
      <w:r>
        <w:rPr>
          <w:rFonts w:eastAsia="仿宋_GB2312"/>
          <w:sz w:val="32"/>
          <w:szCs w:val="32"/>
        </w:rPr>
        <w:t>伤害事故调查组</w:t>
      </w:r>
    </w:p>
    <w:p w:rsidR="00BD7A21" w:rsidRDefault="00BD7A21">
      <w:pPr>
        <w:jc w:val="center"/>
        <w:rPr>
          <w:rFonts w:eastAsia="仿宋_GB2312"/>
          <w:sz w:val="32"/>
          <w:szCs w:val="32"/>
        </w:rPr>
      </w:pPr>
      <w:r>
        <w:rPr>
          <w:rFonts w:eastAsia="仿宋_GB2312" w:hint="eastAsia"/>
          <w:sz w:val="32"/>
          <w:szCs w:val="32"/>
        </w:rPr>
        <w:t>(</w:t>
      </w:r>
      <w:r>
        <w:rPr>
          <w:rFonts w:eastAsia="仿宋_GB2312" w:hint="eastAsia"/>
          <w:sz w:val="32"/>
          <w:szCs w:val="32"/>
        </w:rPr>
        <w:t>西青区市场监督</w:t>
      </w:r>
      <w:r>
        <w:rPr>
          <w:rFonts w:eastAsia="仿宋_GB2312"/>
          <w:sz w:val="32"/>
          <w:szCs w:val="32"/>
        </w:rPr>
        <w:t>管理局代章</w:t>
      </w:r>
      <w:r>
        <w:rPr>
          <w:rFonts w:eastAsia="仿宋_GB2312" w:hint="eastAsia"/>
          <w:sz w:val="32"/>
          <w:szCs w:val="32"/>
        </w:rPr>
        <w:t>)</w:t>
      </w:r>
    </w:p>
    <w:p w:rsidR="00925522" w:rsidRDefault="00925522">
      <w:pPr>
        <w:jc w:val="center"/>
        <w:rPr>
          <w:rFonts w:eastAsia="仿宋_GB2312"/>
          <w:sz w:val="32"/>
          <w:szCs w:val="32"/>
        </w:rPr>
      </w:pPr>
    </w:p>
    <w:p w:rsidR="00925522" w:rsidRDefault="008459DA">
      <w:pPr>
        <w:pStyle w:val="af1"/>
        <w:spacing w:line="560" w:lineRule="exact"/>
        <w:ind w:firstLineChars="0" w:firstLine="0"/>
        <w:jc w:val="center"/>
        <w:rPr>
          <w:rFonts w:eastAsia="仿宋_GB2312"/>
        </w:rPr>
      </w:pPr>
      <w:r>
        <w:rPr>
          <w:rFonts w:eastAsia="仿宋_GB2312"/>
          <w:sz w:val="32"/>
          <w:szCs w:val="32"/>
        </w:rPr>
        <w:t>2021</w:t>
      </w:r>
      <w:r>
        <w:rPr>
          <w:rFonts w:eastAsia="仿宋_GB2312"/>
          <w:sz w:val="32"/>
          <w:szCs w:val="32"/>
        </w:rPr>
        <w:t>年</w:t>
      </w:r>
      <w:r>
        <w:rPr>
          <w:rFonts w:eastAsia="仿宋_GB2312" w:hint="eastAsia"/>
          <w:sz w:val="32"/>
          <w:szCs w:val="32"/>
        </w:rPr>
        <w:t>10</w:t>
      </w:r>
      <w:r>
        <w:rPr>
          <w:rFonts w:eastAsia="仿宋_GB2312"/>
          <w:sz w:val="32"/>
          <w:szCs w:val="32"/>
        </w:rPr>
        <w:t>月</w:t>
      </w:r>
      <w:r>
        <w:rPr>
          <w:rFonts w:eastAsia="仿宋_GB2312"/>
          <w:sz w:val="32"/>
          <w:szCs w:val="32"/>
        </w:rPr>
        <w:t>1</w:t>
      </w:r>
      <w:r w:rsidR="00206227">
        <w:rPr>
          <w:rFonts w:eastAsia="仿宋_GB2312" w:hint="eastAsia"/>
          <w:sz w:val="32"/>
          <w:szCs w:val="32"/>
        </w:rPr>
        <w:t>5</w:t>
      </w:r>
      <w:r>
        <w:rPr>
          <w:rFonts w:eastAsia="仿宋_GB2312"/>
          <w:sz w:val="32"/>
          <w:szCs w:val="32"/>
        </w:rPr>
        <w:t>日</w:t>
      </w:r>
    </w:p>
    <w:p w:rsidR="00925522" w:rsidRDefault="00925522">
      <w:pPr>
        <w:pStyle w:val="af1"/>
        <w:spacing w:line="560" w:lineRule="exact"/>
        <w:ind w:firstLineChars="0" w:firstLine="0"/>
        <w:jc w:val="center"/>
        <w:rPr>
          <w:rFonts w:eastAsia="仿宋_GB2312"/>
          <w:sz w:val="32"/>
          <w:szCs w:val="32"/>
        </w:rPr>
        <w:sectPr w:rsidR="00925522">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992" w:gutter="0"/>
          <w:pgNumType w:start="0"/>
          <w:cols w:space="720"/>
          <w:titlePg/>
          <w:docGrid w:type="linesAndChars" w:linePitch="318"/>
        </w:sectPr>
      </w:pPr>
    </w:p>
    <w:p w:rsidR="00925522" w:rsidRDefault="008459DA">
      <w:pPr>
        <w:pStyle w:val="af1"/>
        <w:spacing w:line="560" w:lineRule="exact"/>
        <w:ind w:firstLineChars="0" w:firstLine="0"/>
        <w:jc w:val="center"/>
        <w:rPr>
          <w:rFonts w:eastAsia="宋体"/>
          <w:sz w:val="32"/>
          <w:szCs w:val="32"/>
        </w:rPr>
      </w:pPr>
      <w:r>
        <w:rPr>
          <w:rFonts w:eastAsia="宋体" w:hAnsi="宋体"/>
          <w:sz w:val="44"/>
          <w:szCs w:val="44"/>
        </w:rPr>
        <w:lastRenderedPageBreak/>
        <w:t>目</w:t>
      </w:r>
      <w:r>
        <w:rPr>
          <w:rFonts w:eastAsia="宋体"/>
          <w:sz w:val="44"/>
          <w:szCs w:val="44"/>
        </w:rPr>
        <w:t xml:space="preserve">  </w:t>
      </w:r>
      <w:r>
        <w:rPr>
          <w:rFonts w:eastAsia="宋体" w:hAnsi="宋体"/>
          <w:sz w:val="44"/>
          <w:szCs w:val="44"/>
        </w:rPr>
        <w:t>录</w:t>
      </w:r>
    </w:p>
    <w:p w:rsidR="00925522" w:rsidRDefault="00925522">
      <w:pPr>
        <w:spacing w:line="360" w:lineRule="auto"/>
        <w:rPr>
          <w:sz w:val="24"/>
          <w:szCs w:val="24"/>
        </w:rPr>
      </w:pPr>
    </w:p>
    <w:p w:rsidR="00925522" w:rsidRDefault="008459DA">
      <w:pPr>
        <w:pStyle w:val="af1"/>
        <w:spacing w:line="560" w:lineRule="exact"/>
        <w:ind w:firstLine="656"/>
        <w:rPr>
          <w:rFonts w:eastAsia="仿宋"/>
          <w:sz w:val="32"/>
          <w:szCs w:val="32"/>
        </w:rPr>
      </w:pPr>
      <w:r>
        <w:rPr>
          <w:rFonts w:eastAsia="仿宋" w:hAnsi="仿宋"/>
          <w:sz w:val="32"/>
          <w:szCs w:val="32"/>
        </w:rPr>
        <w:t>一、事故基本情况</w:t>
      </w:r>
      <w:r>
        <w:rPr>
          <w:rFonts w:eastAsia="仿宋"/>
          <w:sz w:val="32"/>
          <w:szCs w:val="32"/>
        </w:rPr>
        <w:t>…………………………………………</w:t>
      </w:r>
      <w:r>
        <w:rPr>
          <w:rFonts w:eastAsia="仿宋" w:hint="eastAsia"/>
          <w:sz w:val="32"/>
          <w:szCs w:val="32"/>
        </w:rPr>
        <w:t>..</w:t>
      </w:r>
      <w:r>
        <w:rPr>
          <w:rFonts w:eastAsia="仿宋"/>
          <w:sz w:val="32"/>
          <w:szCs w:val="32"/>
        </w:rPr>
        <w:t>2</w:t>
      </w:r>
    </w:p>
    <w:p w:rsidR="00925522" w:rsidRDefault="008459DA">
      <w:pPr>
        <w:pStyle w:val="af1"/>
        <w:spacing w:line="560" w:lineRule="exact"/>
        <w:ind w:firstLine="656"/>
        <w:rPr>
          <w:rFonts w:eastAsia="仿宋"/>
          <w:sz w:val="32"/>
          <w:szCs w:val="32"/>
        </w:rPr>
      </w:pPr>
      <w:r>
        <w:rPr>
          <w:rFonts w:eastAsia="仿宋" w:hAnsi="仿宋"/>
          <w:sz w:val="32"/>
          <w:szCs w:val="32"/>
        </w:rPr>
        <w:t>二、事故发生单位及设备概况</w:t>
      </w:r>
      <w:r>
        <w:rPr>
          <w:rFonts w:eastAsia="仿宋"/>
          <w:sz w:val="32"/>
          <w:szCs w:val="32"/>
        </w:rPr>
        <w:t>……………………………</w:t>
      </w:r>
      <w:r>
        <w:rPr>
          <w:rFonts w:eastAsia="仿宋" w:hint="eastAsia"/>
          <w:sz w:val="32"/>
          <w:szCs w:val="32"/>
        </w:rPr>
        <w:t>..</w:t>
      </w:r>
      <w:r>
        <w:rPr>
          <w:rFonts w:eastAsia="仿宋"/>
          <w:sz w:val="32"/>
          <w:szCs w:val="32"/>
        </w:rPr>
        <w:t>3</w:t>
      </w:r>
    </w:p>
    <w:p w:rsidR="00925522" w:rsidRDefault="008459DA">
      <w:pPr>
        <w:pStyle w:val="af1"/>
        <w:spacing w:line="560" w:lineRule="exact"/>
        <w:ind w:firstLine="656"/>
        <w:rPr>
          <w:rFonts w:eastAsia="仿宋"/>
          <w:sz w:val="32"/>
          <w:szCs w:val="32"/>
        </w:rPr>
      </w:pPr>
      <w:r>
        <w:rPr>
          <w:rFonts w:eastAsia="仿宋" w:hAnsi="仿宋"/>
          <w:sz w:val="32"/>
          <w:szCs w:val="32"/>
        </w:rPr>
        <w:t>三、事故发生过程、应急救援及成立调查组相关情况</w:t>
      </w:r>
      <w:r>
        <w:rPr>
          <w:rFonts w:eastAsia="仿宋"/>
          <w:sz w:val="32"/>
          <w:szCs w:val="32"/>
        </w:rPr>
        <w:t>…</w:t>
      </w:r>
      <w:r>
        <w:rPr>
          <w:rFonts w:eastAsia="仿宋" w:hint="eastAsia"/>
          <w:sz w:val="32"/>
          <w:szCs w:val="32"/>
        </w:rPr>
        <w:t>4</w:t>
      </w:r>
    </w:p>
    <w:p w:rsidR="00925522" w:rsidRDefault="008459DA">
      <w:pPr>
        <w:pStyle w:val="af1"/>
        <w:spacing w:line="560" w:lineRule="exact"/>
        <w:ind w:firstLine="656"/>
        <w:rPr>
          <w:rFonts w:eastAsia="仿宋"/>
          <w:sz w:val="32"/>
          <w:szCs w:val="32"/>
        </w:rPr>
      </w:pPr>
      <w:r>
        <w:rPr>
          <w:rFonts w:eastAsia="仿宋" w:hAnsi="仿宋"/>
          <w:sz w:val="32"/>
          <w:szCs w:val="32"/>
        </w:rPr>
        <w:t>四、人员伤亡、设备损坏和直接经济损失情况</w:t>
      </w:r>
      <w:r>
        <w:rPr>
          <w:rFonts w:eastAsia="仿宋"/>
          <w:sz w:val="32"/>
          <w:szCs w:val="32"/>
        </w:rPr>
        <w:t>…………5</w:t>
      </w:r>
    </w:p>
    <w:p w:rsidR="00925522" w:rsidRDefault="008459DA">
      <w:pPr>
        <w:pStyle w:val="af1"/>
        <w:spacing w:line="560" w:lineRule="exact"/>
        <w:ind w:firstLine="656"/>
        <w:rPr>
          <w:rFonts w:eastAsia="仿宋"/>
          <w:sz w:val="32"/>
          <w:szCs w:val="32"/>
        </w:rPr>
      </w:pPr>
      <w:r>
        <w:rPr>
          <w:rFonts w:eastAsia="仿宋" w:hAnsi="仿宋"/>
          <w:sz w:val="32"/>
          <w:szCs w:val="32"/>
        </w:rPr>
        <w:t>五、事故原因及性质</w:t>
      </w:r>
      <w:r>
        <w:rPr>
          <w:rFonts w:eastAsia="仿宋"/>
          <w:sz w:val="32"/>
          <w:szCs w:val="32"/>
        </w:rPr>
        <w:t>………………………………………</w:t>
      </w:r>
      <w:r>
        <w:rPr>
          <w:rFonts w:eastAsia="仿宋" w:hint="eastAsia"/>
          <w:sz w:val="32"/>
          <w:szCs w:val="32"/>
        </w:rPr>
        <w:t>..</w:t>
      </w:r>
      <w:r>
        <w:rPr>
          <w:rFonts w:eastAsia="仿宋"/>
          <w:sz w:val="32"/>
          <w:szCs w:val="32"/>
        </w:rPr>
        <w:t>6</w:t>
      </w:r>
    </w:p>
    <w:p w:rsidR="00925522" w:rsidRDefault="008459DA">
      <w:pPr>
        <w:pStyle w:val="af1"/>
        <w:spacing w:line="560" w:lineRule="exact"/>
        <w:ind w:firstLine="656"/>
        <w:rPr>
          <w:rFonts w:eastAsia="仿宋"/>
          <w:sz w:val="32"/>
          <w:szCs w:val="32"/>
        </w:rPr>
      </w:pPr>
      <w:r>
        <w:rPr>
          <w:rFonts w:eastAsia="仿宋" w:hAnsi="仿宋"/>
          <w:sz w:val="32"/>
          <w:szCs w:val="32"/>
        </w:rPr>
        <w:t>六、责任认定及处理建议</w:t>
      </w:r>
      <w:r>
        <w:rPr>
          <w:rFonts w:eastAsia="仿宋"/>
          <w:sz w:val="32"/>
          <w:szCs w:val="32"/>
        </w:rPr>
        <w:t>…………………………………</w:t>
      </w:r>
      <w:r>
        <w:rPr>
          <w:rFonts w:eastAsia="仿宋" w:hint="eastAsia"/>
          <w:sz w:val="32"/>
          <w:szCs w:val="32"/>
        </w:rPr>
        <w:t>..8</w:t>
      </w:r>
    </w:p>
    <w:p w:rsidR="00925522" w:rsidRDefault="008459DA">
      <w:pPr>
        <w:pStyle w:val="af1"/>
        <w:spacing w:line="560" w:lineRule="exact"/>
        <w:ind w:firstLine="656"/>
        <w:rPr>
          <w:rFonts w:eastAsia="仿宋"/>
          <w:sz w:val="32"/>
          <w:szCs w:val="32"/>
        </w:rPr>
      </w:pPr>
      <w:r>
        <w:rPr>
          <w:rFonts w:eastAsia="仿宋" w:hAnsi="仿宋"/>
          <w:sz w:val="32"/>
          <w:szCs w:val="32"/>
        </w:rPr>
        <w:t>七、预防措施和整改建议</w:t>
      </w:r>
      <w:r>
        <w:rPr>
          <w:rFonts w:eastAsia="仿宋"/>
          <w:sz w:val="32"/>
          <w:szCs w:val="32"/>
        </w:rPr>
        <w:t>…………………………………10</w:t>
      </w:r>
    </w:p>
    <w:p w:rsidR="00925522" w:rsidRDefault="008459DA">
      <w:pPr>
        <w:pStyle w:val="af1"/>
        <w:spacing w:line="560" w:lineRule="exact"/>
        <w:ind w:firstLine="656"/>
        <w:rPr>
          <w:rFonts w:eastAsia="仿宋"/>
          <w:sz w:val="32"/>
          <w:szCs w:val="32"/>
        </w:rPr>
      </w:pPr>
      <w:r>
        <w:rPr>
          <w:rFonts w:eastAsia="仿宋" w:hAnsi="仿宋"/>
          <w:sz w:val="32"/>
          <w:szCs w:val="32"/>
        </w:rPr>
        <w:t>八、调查组人员名单及其签字</w:t>
      </w:r>
      <w:r>
        <w:rPr>
          <w:rFonts w:eastAsia="仿宋"/>
          <w:sz w:val="32"/>
          <w:szCs w:val="32"/>
        </w:rPr>
        <w:t>……………………………12</w:t>
      </w:r>
    </w:p>
    <w:p w:rsidR="00925522" w:rsidRDefault="008459DA">
      <w:pPr>
        <w:pStyle w:val="af1"/>
        <w:spacing w:line="560" w:lineRule="exact"/>
        <w:ind w:firstLine="656"/>
        <w:rPr>
          <w:rFonts w:eastAsia="仿宋"/>
          <w:sz w:val="32"/>
          <w:szCs w:val="32"/>
        </w:rPr>
      </w:pPr>
      <w:r>
        <w:rPr>
          <w:rFonts w:eastAsia="仿宋" w:hAnsi="仿宋"/>
          <w:sz w:val="32"/>
          <w:szCs w:val="32"/>
        </w:rPr>
        <w:t>九、有关证据资料</w:t>
      </w:r>
      <w:r>
        <w:rPr>
          <w:rFonts w:eastAsia="仿宋"/>
          <w:sz w:val="32"/>
          <w:szCs w:val="32"/>
        </w:rPr>
        <w:t>…………………………………………13</w:t>
      </w:r>
    </w:p>
    <w:p w:rsidR="00925522" w:rsidRDefault="00925522">
      <w:pPr>
        <w:autoSpaceDE w:val="0"/>
        <w:autoSpaceDN w:val="0"/>
        <w:adjustRightInd w:val="0"/>
        <w:jc w:val="center"/>
        <w:rPr>
          <w:rFonts w:eastAsia="仿宋"/>
          <w:b/>
          <w:kern w:val="0"/>
          <w:sz w:val="44"/>
          <w:szCs w:val="44"/>
        </w:rPr>
      </w:pPr>
    </w:p>
    <w:p w:rsidR="00925522" w:rsidRDefault="00925522">
      <w:pPr>
        <w:autoSpaceDE w:val="0"/>
        <w:autoSpaceDN w:val="0"/>
        <w:adjustRightInd w:val="0"/>
        <w:jc w:val="center"/>
        <w:rPr>
          <w:rFonts w:eastAsia="仿宋"/>
          <w:b/>
          <w:kern w:val="0"/>
          <w:sz w:val="44"/>
          <w:szCs w:val="44"/>
        </w:rPr>
        <w:sectPr w:rsidR="00925522">
          <w:footerReference w:type="default" r:id="rId15"/>
          <w:pgSz w:w="11906" w:h="16838"/>
          <w:pgMar w:top="2098" w:right="1474" w:bottom="1985" w:left="1588" w:header="851" w:footer="992" w:gutter="0"/>
          <w:cols w:space="720"/>
          <w:docGrid w:type="linesAndChars" w:linePitch="318"/>
        </w:sectPr>
      </w:pPr>
    </w:p>
    <w:p w:rsidR="00925522" w:rsidRDefault="008459DA">
      <w:pPr>
        <w:autoSpaceDE w:val="0"/>
        <w:autoSpaceDN w:val="0"/>
        <w:adjustRightInd w:val="0"/>
        <w:ind w:firstLineChars="200" w:firstLine="640"/>
        <w:jc w:val="left"/>
        <w:rPr>
          <w:rFonts w:eastAsia="黑体"/>
          <w:kern w:val="0"/>
          <w:sz w:val="32"/>
          <w:szCs w:val="32"/>
        </w:rPr>
      </w:pPr>
      <w:r>
        <w:rPr>
          <w:rFonts w:eastAsia="黑体"/>
          <w:kern w:val="0"/>
          <w:sz w:val="32"/>
          <w:szCs w:val="32"/>
        </w:rPr>
        <w:lastRenderedPageBreak/>
        <w:t>一、事故基本情况</w:t>
      </w:r>
    </w:p>
    <w:tbl>
      <w:tblPr>
        <w:tblW w:w="9046" w:type="dxa"/>
        <w:jc w:val="center"/>
        <w:tblLayout w:type="fixed"/>
        <w:tblCellMar>
          <w:left w:w="0" w:type="dxa"/>
          <w:right w:w="0" w:type="dxa"/>
        </w:tblCellMar>
        <w:tblLook w:val="04A0" w:firstRow="1" w:lastRow="0" w:firstColumn="1" w:lastColumn="0" w:noHBand="0" w:noVBand="1"/>
      </w:tblPr>
      <w:tblGrid>
        <w:gridCol w:w="1981"/>
        <w:gridCol w:w="2437"/>
        <w:gridCol w:w="2050"/>
        <w:gridCol w:w="2578"/>
      </w:tblGrid>
      <w:tr w:rsidR="00925522">
        <w:trPr>
          <w:trHeight w:val="279"/>
          <w:jc w:val="center"/>
        </w:trPr>
        <w:tc>
          <w:tcPr>
            <w:tcW w:w="1981" w:type="dxa"/>
            <w:tcBorders>
              <w:top w:val="single" w:sz="12" w:space="0" w:color="auto"/>
              <w:left w:val="single" w:sz="12" w:space="0" w:color="auto"/>
              <w:bottom w:val="single" w:sz="8" w:space="0" w:color="auto"/>
              <w:right w:val="single" w:sz="8" w:space="0" w:color="auto"/>
            </w:tcBorders>
          </w:tcPr>
          <w:p w:rsidR="00925522" w:rsidRDefault="008459DA">
            <w:pPr>
              <w:autoSpaceDE w:val="0"/>
              <w:autoSpaceDN w:val="0"/>
              <w:adjustRightInd w:val="0"/>
              <w:snapToGrid w:val="0"/>
              <w:jc w:val="center"/>
              <w:rPr>
                <w:rFonts w:eastAsia="仿宋"/>
                <w:sz w:val="24"/>
                <w:szCs w:val="24"/>
              </w:rPr>
            </w:pPr>
            <w:r>
              <w:rPr>
                <w:rFonts w:eastAsia="仿宋"/>
                <w:sz w:val="24"/>
                <w:szCs w:val="24"/>
              </w:rPr>
              <w:t>事故单位名称</w:t>
            </w:r>
          </w:p>
        </w:tc>
        <w:tc>
          <w:tcPr>
            <w:tcW w:w="7065" w:type="dxa"/>
            <w:gridSpan w:val="3"/>
            <w:tcBorders>
              <w:top w:val="single" w:sz="12"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hint="eastAsia"/>
                <w:sz w:val="24"/>
                <w:szCs w:val="24"/>
              </w:rPr>
              <w:t>普睿司曼（天津）电缆有限公司</w:t>
            </w:r>
          </w:p>
        </w:tc>
      </w:tr>
      <w:tr w:rsidR="00925522">
        <w:trPr>
          <w:trHeight w:val="136"/>
          <w:jc w:val="center"/>
        </w:trPr>
        <w:tc>
          <w:tcPr>
            <w:tcW w:w="1981" w:type="dxa"/>
            <w:tcBorders>
              <w:top w:val="single" w:sz="8" w:space="0" w:color="auto"/>
              <w:left w:val="single" w:sz="12" w:space="0" w:color="auto"/>
              <w:bottom w:val="single" w:sz="8" w:space="0" w:color="auto"/>
              <w:right w:val="single" w:sz="8" w:space="0" w:color="auto"/>
            </w:tcBorders>
          </w:tcPr>
          <w:p w:rsidR="00925522" w:rsidRDefault="008459DA">
            <w:pPr>
              <w:autoSpaceDE w:val="0"/>
              <w:autoSpaceDN w:val="0"/>
              <w:adjustRightInd w:val="0"/>
              <w:snapToGrid w:val="0"/>
              <w:jc w:val="center"/>
              <w:rPr>
                <w:rFonts w:eastAsia="仿宋"/>
                <w:sz w:val="24"/>
                <w:szCs w:val="24"/>
              </w:rPr>
            </w:pPr>
            <w:r>
              <w:rPr>
                <w:rFonts w:eastAsia="仿宋"/>
                <w:sz w:val="24"/>
                <w:szCs w:val="24"/>
              </w:rPr>
              <w:t>事故单位地址</w:t>
            </w:r>
          </w:p>
        </w:tc>
        <w:tc>
          <w:tcPr>
            <w:tcW w:w="7065" w:type="dxa"/>
            <w:gridSpan w:val="3"/>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天津市西青经济开发</w:t>
            </w:r>
            <w:r>
              <w:rPr>
                <w:rFonts w:eastAsia="仿宋" w:hint="eastAsia"/>
                <w:sz w:val="24"/>
                <w:szCs w:val="24"/>
              </w:rPr>
              <w:t>区津荣道</w:t>
            </w:r>
            <w:r>
              <w:rPr>
                <w:rFonts w:eastAsia="仿宋" w:hint="eastAsia"/>
                <w:sz w:val="24"/>
                <w:szCs w:val="24"/>
              </w:rPr>
              <w:t>16</w:t>
            </w:r>
            <w:r>
              <w:rPr>
                <w:rFonts w:eastAsia="仿宋" w:hint="eastAsia"/>
                <w:sz w:val="24"/>
                <w:szCs w:val="24"/>
              </w:rPr>
              <w:t>号</w:t>
            </w:r>
          </w:p>
        </w:tc>
      </w:tr>
      <w:tr w:rsidR="00925522">
        <w:trPr>
          <w:trHeight w:val="570"/>
          <w:jc w:val="center"/>
        </w:trPr>
        <w:tc>
          <w:tcPr>
            <w:tcW w:w="1981" w:type="dxa"/>
            <w:tcBorders>
              <w:top w:val="single" w:sz="8" w:space="0" w:color="auto"/>
              <w:left w:val="single" w:sz="12" w:space="0" w:color="auto"/>
              <w:bottom w:val="single" w:sz="8" w:space="0" w:color="auto"/>
              <w:right w:val="single" w:sz="8" w:space="0" w:color="auto"/>
            </w:tcBorders>
          </w:tcPr>
          <w:p w:rsidR="00925522" w:rsidRDefault="008459DA">
            <w:pPr>
              <w:autoSpaceDE w:val="0"/>
              <w:autoSpaceDN w:val="0"/>
              <w:adjustRightInd w:val="0"/>
              <w:snapToGrid w:val="0"/>
              <w:jc w:val="center"/>
              <w:rPr>
                <w:rFonts w:eastAsia="仿宋"/>
                <w:sz w:val="24"/>
                <w:szCs w:val="24"/>
              </w:rPr>
            </w:pPr>
            <w:r>
              <w:rPr>
                <w:rFonts w:eastAsia="仿宋"/>
                <w:sz w:val="24"/>
                <w:szCs w:val="24"/>
              </w:rPr>
              <w:t>法定代表人</w:t>
            </w:r>
            <w:r>
              <w:rPr>
                <w:rFonts w:eastAsia="仿宋"/>
                <w:sz w:val="24"/>
                <w:szCs w:val="24"/>
              </w:rPr>
              <w:t>(</w:t>
            </w:r>
            <w:r>
              <w:rPr>
                <w:rFonts w:eastAsia="仿宋"/>
                <w:sz w:val="24"/>
                <w:szCs w:val="24"/>
              </w:rPr>
              <w:t>负</w:t>
            </w:r>
          </w:p>
          <w:p w:rsidR="00925522" w:rsidRDefault="008459DA">
            <w:pPr>
              <w:autoSpaceDE w:val="0"/>
              <w:autoSpaceDN w:val="0"/>
              <w:adjustRightInd w:val="0"/>
              <w:snapToGrid w:val="0"/>
              <w:jc w:val="center"/>
              <w:rPr>
                <w:rFonts w:eastAsia="仿宋"/>
                <w:sz w:val="24"/>
                <w:szCs w:val="24"/>
              </w:rPr>
            </w:pPr>
            <w:r>
              <w:rPr>
                <w:rFonts w:eastAsia="仿宋"/>
                <w:sz w:val="24"/>
                <w:szCs w:val="24"/>
              </w:rPr>
              <w:t>责人</w:t>
            </w:r>
            <w:r>
              <w:rPr>
                <w:rFonts w:eastAsia="仿宋"/>
                <w:sz w:val="24"/>
                <w:szCs w:val="24"/>
              </w:rPr>
              <w:t>)</w:t>
            </w:r>
            <w:r>
              <w:rPr>
                <w:rFonts w:eastAsia="仿宋"/>
                <w:sz w:val="24"/>
                <w:szCs w:val="24"/>
              </w:rPr>
              <w:t>姓名</w:t>
            </w:r>
          </w:p>
        </w:tc>
        <w:tc>
          <w:tcPr>
            <w:tcW w:w="2437"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hint="eastAsia"/>
                <w:sz w:val="24"/>
                <w:szCs w:val="24"/>
              </w:rPr>
              <w:t>商玉锦</w:t>
            </w:r>
          </w:p>
        </w:tc>
        <w:tc>
          <w:tcPr>
            <w:tcW w:w="2050"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单位性质</w:t>
            </w:r>
          </w:p>
        </w:tc>
        <w:tc>
          <w:tcPr>
            <w:tcW w:w="2578" w:type="dxa"/>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有限责任公司</w:t>
            </w:r>
          </w:p>
        </w:tc>
      </w:tr>
      <w:tr w:rsidR="00925522">
        <w:trPr>
          <w:trHeight w:val="327"/>
          <w:jc w:val="center"/>
        </w:trPr>
        <w:tc>
          <w:tcPr>
            <w:tcW w:w="1981" w:type="dxa"/>
            <w:tcBorders>
              <w:top w:val="single" w:sz="8" w:space="0" w:color="auto"/>
              <w:left w:val="single" w:sz="12" w:space="0" w:color="auto"/>
              <w:bottom w:val="single" w:sz="8" w:space="0" w:color="auto"/>
              <w:right w:val="single" w:sz="8" w:space="0" w:color="auto"/>
            </w:tcBorders>
          </w:tcPr>
          <w:p w:rsidR="00925522" w:rsidRDefault="008459DA">
            <w:pPr>
              <w:autoSpaceDE w:val="0"/>
              <w:autoSpaceDN w:val="0"/>
              <w:adjustRightInd w:val="0"/>
              <w:snapToGrid w:val="0"/>
              <w:jc w:val="center"/>
              <w:rPr>
                <w:rFonts w:eastAsia="仿宋"/>
                <w:sz w:val="24"/>
                <w:szCs w:val="24"/>
              </w:rPr>
            </w:pPr>
            <w:r>
              <w:rPr>
                <w:rFonts w:eastAsia="仿宋"/>
                <w:sz w:val="24"/>
                <w:szCs w:val="24"/>
              </w:rPr>
              <w:t>所属行业</w:t>
            </w:r>
          </w:p>
        </w:tc>
        <w:tc>
          <w:tcPr>
            <w:tcW w:w="2437"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制造、加工</w:t>
            </w:r>
          </w:p>
        </w:tc>
        <w:tc>
          <w:tcPr>
            <w:tcW w:w="2050"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单位类别</w:t>
            </w:r>
          </w:p>
        </w:tc>
        <w:tc>
          <w:tcPr>
            <w:tcW w:w="2578" w:type="dxa"/>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hint="eastAsia"/>
                <w:sz w:val="24"/>
                <w:szCs w:val="24"/>
              </w:rPr>
              <w:t>叉车</w:t>
            </w:r>
            <w:r>
              <w:rPr>
                <w:rFonts w:eastAsia="仿宋"/>
                <w:sz w:val="24"/>
                <w:szCs w:val="24"/>
              </w:rPr>
              <w:t>使用</w:t>
            </w:r>
          </w:p>
        </w:tc>
      </w:tr>
      <w:tr w:rsidR="00925522">
        <w:trPr>
          <w:trHeight w:val="333"/>
          <w:jc w:val="center"/>
        </w:trPr>
        <w:tc>
          <w:tcPr>
            <w:tcW w:w="1981" w:type="dxa"/>
            <w:tcBorders>
              <w:top w:val="single" w:sz="8" w:space="0" w:color="auto"/>
              <w:left w:val="single" w:sz="12" w:space="0" w:color="auto"/>
              <w:bottom w:val="single" w:sz="8" w:space="0" w:color="auto"/>
              <w:right w:val="single" w:sz="8" w:space="0" w:color="auto"/>
            </w:tcBorders>
          </w:tcPr>
          <w:p w:rsidR="00925522" w:rsidRDefault="008459DA">
            <w:pPr>
              <w:autoSpaceDE w:val="0"/>
              <w:autoSpaceDN w:val="0"/>
              <w:adjustRightInd w:val="0"/>
              <w:snapToGrid w:val="0"/>
              <w:jc w:val="center"/>
              <w:rPr>
                <w:rFonts w:eastAsia="仿宋"/>
                <w:sz w:val="24"/>
                <w:szCs w:val="24"/>
              </w:rPr>
            </w:pPr>
            <w:r>
              <w:rPr>
                <w:rFonts w:eastAsia="仿宋"/>
                <w:sz w:val="24"/>
                <w:szCs w:val="24"/>
              </w:rPr>
              <w:t>作业人员数量</w:t>
            </w:r>
          </w:p>
        </w:tc>
        <w:tc>
          <w:tcPr>
            <w:tcW w:w="2437"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hint="eastAsia"/>
                <w:sz w:val="24"/>
                <w:szCs w:val="24"/>
              </w:rPr>
              <w:t>1</w:t>
            </w:r>
            <w:r>
              <w:rPr>
                <w:rFonts w:eastAsia="仿宋"/>
                <w:sz w:val="24"/>
                <w:szCs w:val="24"/>
              </w:rPr>
              <w:t>人</w:t>
            </w:r>
          </w:p>
        </w:tc>
        <w:tc>
          <w:tcPr>
            <w:tcW w:w="2050"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持证人员数量</w:t>
            </w:r>
          </w:p>
        </w:tc>
        <w:tc>
          <w:tcPr>
            <w:tcW w:w="2578" w:type="dxa"/>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1</w:t>
            </w:r>
            <w:r>
              <w:rPr>
                <w:rFonts w:eastAsia="仿宋"/>
                <w:sz w:val="24"/>
                <w:szCs w:val="24"/>
              </w:rPr>
              <w:t>人</w:t>
            </w:r>
          </w:p>
        </w:tc>
      </w:tr>
      <w:tr w:rsidR="00925522">
        <w:trPr>
          <w:trHeight w:val="339"/>
          <w:jc w:val="center"/>
        </w:trPr>
        <w:tc>
          <w:tcPr>
            <w:tcW w:w="1981" w:type="dxa"/>
            <w:tcBorders>
              <w:top w:val="single" w:sz="8" w:space="0" w:color="auto"/>
              <w:left w:val="single" w:sz="12" w:space="0" w:color="auto"/>
              <w:bottom w:val="single" w:sz="8" w:space="0" w:color="auto"/>
              <w:right w:val="single" w:sz="8" w:space="0" w:color="auto"/>
            </w:tcBorders>
          </w:tcPr>
          <w:p w:rsidR="00925522" w:rsidRDefault="008459DA">
            <w:pPr>
              <w:autoSpaceDE w:val="0"/>
              <w:autoSpaceDN w:val="0"/>
              <w:adjustRightInd w:val="0"/>
              <w:snapToGrid w:val="0"/>
              <w:jc w:val="center"/>
              <w:rPr>
                <w:rFonts w:eastAsia="仿宋"/>
                <w:sz w:val="24"/>
                <w:szCs w:val="24"/>
              </w:rPr>
            </w:pPr>
            <w:r>
              <w:rPr>
                <w:rFonts w:eastAsia="仿宋"/>
                <w:sz w:val="24"/>
                <w:szCs w:val="24"/>
              </w:rPr>
              <w:t>设备种类</w:t>
            </w:r>
          </w:p>
        </w:tc>
        <w:tc>
          <w:tcPr>
            <w:tcW w:w="2437"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hint="eastAsia"/>
                <w:sz w:val="24"/>
                <w:szCs w:val="24"/>
              </w:rPr>
              <w:t>叉车</w:t>
            </w:r>
          </w:p>
        </w:tc>
        <w:tc>
          <w:tcPr>
            <w:tcW w:w="2050"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设备品种</w:t>
            </w:r>
          </w:p>
        </w:tc>
        <w:tc>
          <w:tcPr>
            <w:tcW w:w="2578" w:type="dxa"/>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hint="eastAsia"/>
                <w:sz w:val="24"/>
                <w:szCs w:val="24"/>
              </w:rPr>
              <w:t>平衡重式叉车</w:t>
            </w:r>
          </w:p>
        </w:tc>
      </w:tr>
      <w:tr w:rsidR="00925522">
        <w:trPr>
          <w:trHeight w:val="345"/>
          <w:jc w:val="center"/>
        </w:trPr>
        <w:tc>
          <w:tcPr>
            <w:tcW w:w="1981" w:type="dxa"/>
            <w:tcBorders>
              <w:top w:val="single" w:sz="8" w:space="0" w:color="auto"/>
              <w:left w:val="single" w:sz="12" w:space="0" w:color="auto"/>
              <w:bottom w:val="single" w:sz="8" w:space="0" w:color="auto"/>
              <w:right w:val="single" w:sz="8" w:space="0" w:color="auto"/>
            </w:tcBorders>
          </w:tcPr>
          <w:p w:rsidR="00925522" w:rsidRDefault="008459DA">
            <w:pPr>
              <w:autoSpaceDE w:val="0"/>
              <w:autoSpaceDN w:val="0"/>
              <w:adjustRightInd w:val="0"/>
              <w:snapToGrid w:val="0"/>
              <w:jc w:val="center"/>
              <w:rPr>
                <w:rFonts w:eastAsia="仿宋"/>
                <w:sz w:val="24"/>
                <w:szCs w:val="24"/>
              </w:rPr>
            </w:pPr>
            <w:r>
              <w:rPr>
                <w:rFonts w:eastAsia="仿宋"/>
                <w:sz w:val="24"/>
                <w:szCs w:val="24"/>
              </w:rPr>
              <w:t>设备名称</w:t>
            </w:r>
          </w:p>
        </w:tc>
        <w:tc>
          <w:tcPr>
            <w:tcW w:w="2437"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hint="eastAsia"/>
                <w:sz w:val="24"/>
                <w:szCs w:val="24"/>
              </w:rPr>
              <w:t>平衡重式叉车</w:t>
            </w:r>
          </w:p>
        </w:tc>
        <w:tc>
          <w:tcPr>
            <w:tcW w:w="2050"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设备等级</w:t>
            </w:r>
          </w:p>
        </w:tc>
        <w:tc>
          <w:tcPr>
            <w:tcW w:w="2578" w:type="dxa"/>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w:t>
            </w:r>
          </w:p>
        </w:tc>
      </w:tr>
      <w:tr w:rsidR="00925522">
        <w:trPr>
          <w:trHeight w:val="351"/>
          <w:jc w:val="center"/>
        </w:trPr>
        <w:tc>
          <w:tcPr>
            <w:tcW w:w="1981" w:type="dxa"/>
            <w:tcBorders>
              <w:top w:val="single" w:sz="8" w:space="0" w:color="auto"/>
              <w:left w:val="single" w:sz="12" w:space="0" w:color="auto"/>
              <w:bottom w:val="single" w:sz="8" w:space="0" w:color="auto"/>
              <w:right w:val="single" w:sz="8" w:space="0" w:color="auto"/>
            </w:tcBorders>
          </w:tcPr>
          <w:p w:rsidR="00925522" w:rsidRDefault="008459DA">
            <w:pPr>
              <w:autoSpaceDE w:val="0"/>
              <w:autoSpaceDN w:val="0"/>
              <w:adjustRightInd w:val="0"/>
              <w:snapToGrid w:val="0"/>
              <w:jc w:val="center"/>
              <w:rPr>
                <w:rFonts w:eastAsia="仿宋"/>
                <w:sz w:val="24"/>
                <w:szCs w:val="24"/>
              </w:rPr>
            </w:pPr>
            <w:r>
              <w:rPr>
                <w:rFonts w:eastAsia="仿宋"/>
                <w:sz w:val="24"/>
                <w:szCs w:val="24"/>
              </w:rPr>
              <w:t>设备代码</w:t>
            </w:r>
          </w:p>
        </w:tc>
        <w:tc>
          <w:tcPr>
            <w:tcW w:w="2437"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hint="eastAsia"/>
                <w:sz w:val="24"/>
                <w:szCs w:val="24"/>
              </w:rPr>
              <w:t>511010002201953486</w:t>
            </w:r>
          </w:p>
        </w:tc>
        <w:tc>
          <w:tcPr>
            <w:tcW w:w="2050"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产品编号</w:t>
            </w:r>
          </w:p>
        </w:tc>
        <w:tc>
          <w:tcPr>
            <w:tcW w:w="2578" w:type="dxa"/>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hint="eastAsia"/>
                <w:sz w:val="24"/>
                <w:szCs w:val="24"/>
              </w:rPr>
              <w:t>M6AI00901</w:t>
            </w:r>
          </w:p>
        </w:tc>
      </w:tr>
      <w:tr w:rsidR="00925522">
        <w:trPr>
          <w:trHeight w:val="357"/>
          <w:jc w:val="center"/>
        </w:trPr>
        <w:tc>
          <w:tcPr>
            <w:tcW w:w="1981" w:type="dxa"/>
            <w:tcBorders>
              <w:top w:val="single" w:sz="8" w:space="0" w:color="auto"/>
              <w:left w:val="single" w:sz="12" w:space="0" w:color="auto"/>
              <w:bottom w:val="single" w:sz="8" w:space="0" w:color="auto"/>
              <w:right w:val="single" w:sz="8" w:space="0" w:color="auto"/>
            </w:tcBorders>
          </w:tcPr>
          <w:p w:rsidR="00925522" w:rsidRDefault="008459DA">
            <w:pPr>
              <w:autoSpaceDE w:val="0"/>
              <w:autoSpaceDN w:val="0"/>
              <w:adjustRightInd w:val="0"/>
              <w:snapToGrid w:val="0"/>
              <w:jc w:val="center"/>
              <w:rPr>
                <w:rFonts w:eastAsia="仿宋"/>
                <w:sz w:val="24"/>
                <w:szCs w:val="24"/>
              </w:rPr>
            </w:pPr>
            <w:r>
              <w:rPr>
                <w:rFonts w:eastAsia="仿宋"/>
                <w:sz w:val="24"/>
                <w:szCs w:val="24"/>
              </w:rPr>
              <w:t>制造日期</w:t>
            </w:r>
          </w:p>
        </w:tc>
        <w:tc>
          <w:tcPr>
            <w:tcW w:w="2437"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201</w:t>
            </w:r>
            <w:r>
              <w:rPr>
                <w:rFonts w:eastAsia="仿宋" w:hint="eastAsia"/>
                <w:sz w:val="24"/>
                <w:szCs w:val="24"/>
              </w:rPr>
              <w:t>9</w:t>
            </w:r>
            <w:r>
              <w:rPr>
                <w:rFonts w:eastAsia="仿宋"/>
                <w:sz w:val="24"/>
                <w:szCs w:val="24"/>
              </w:rPr>
              <w:t>年</w:t>
            </w:r>
            <w:r>
              <w:rPr>
                <w:rFonts w:eastAsia="仿宋" w:hint="eastAsia"/>
                <w:sz w:val="24"/>
                <w:szCs w:val="24"/>
              </w:rPr>
              <w:t>5</w:t>
            </w:r>
            <w:r>
              <w:rPr>
                <w:rFonts w:eastAsia="仿宋"/>
                <w:sz w:val="24"/>
                <w:szCs w:val="24"/>
              </w:rPr>
              <w:t>月</w:t>
            </w:r>
          </w:p>
        </w:tc>
        <w:tc>
          <w:tcPr>
            <w:tcW w:w="2050"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施工日期</w:t>
            </w:r>
          </w:p>
        </w:tc>
        <w:tc>
          <w:tcPr>
            <w:tcW w:w="2578" w:type="dxa"/>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hint="eastAsia"/>
                <w:sz w:val="24"/>
                <w:szCs w:val="24"/>
              </w:rPr>
              <w:t>-</w:t>
            </w:r>
          </w:p>
        </w:tc>
      </w:tr>
      <w:tr w:rsidR="00925522">
        <w:trPr>
          <w:trHeight w:val="363"/>
          <w:jc w:val="center"/>
        </w:trPr>
        <w:tc>
          <w:tcPr>
            <w:tcW w:w="1981" w:type="dxa"/>
            <w:tcBorders>
              <w:top w:val="single" w:sz="8" w:space="0" w:color="auto"/>
              <w:left w:val="single" w:sz="12" w:space="0" w:color="auto"/>
              <w:bottom w:val="single" w:sz="8" w:space="0" w:color="auto"/>
              <w:right w:val="single" w:sz="8" w:space="0" w:color="auto"/>
            </w:tcBorders>
          </w:tcPr>
          <w:p w:rsidR="00925522" w:rsidRDefault="008459DA">
            <w:pPr>
              <w:autoSpaceDE w:val="0"/>
              <w:autoSpaceDN w:val="0"/>
              <w:adjustRightInd w:val="0"/>
              <w:snapToGrid w:val="0"/>
              <w:jc w:val="center"/>
              <w:rPr>
                <w:rFonts w:eastAsia="仿宋"/>
                <w:sz w:val="24"/>
                <w:szCs w:val="24"/>
              </w:rPr>
            </w:pPr>
            <w:r>
              <w:rPr>
                <w:rFonts w:eastAsia="仿宋"/>
                <w:sz w:val="24"/>
                <w:szCs w:val="24"/>
              </w:rPr>
              <w:t>设备用途</w:t>
            </w:r>
          </w:p>
        </w:tc>
        <w:tc>
          <w:tcPr>
            <w:tcW w:w="2437"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生产经营自用</w:t>
            </w:r>
          </w:p>
        </w:tc>
        <w:tc>
          <w:tcPr>
            <w:tcW w:w="2050"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投用运行日期</w:t>
            </w:r>
          </w:p>
        </w:tc>
        <w:tc>
          <w:tcPr>
            <w:tcW w:w="2578" w:type="dxa"/>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201</w:t>
            </w:r>
            <w:r>
              <w:rPr>
                <w:rFonts w:eastAsia="仿宋" w:hint="eastAsia"/>
                <w:sz w:val="24"/>
                <w:szCs w:val="24"/>
              </w:rPr>
              <w:t>9</w:t>
            </w:r>
            <w:r>
              <w:rPr>
                <w:rFonts w:eastAsia="仿宋"/>
                <w:sz w:val="24"/>
                <w:szCs w:val="24"/>
              </w:rPr>
              <w:t>年</w:t>
            </w:r>
            <w:r>
              <w:rPr>
                <w:rFonts w:eastAsia="仿宋" w:hint="eastAsia"/>
                <w:sz w:val="24"/>
                <w:szCs w:val="24"/>
              </w:rPr>
              <w:t>8</w:t>
            </w:r>
            <w:r>
              <w:rPr>
                <w:rFonts w:eastAsia="仿宋"/>
                <w:sz w:val="24"/>
                <w:szCs w:val="24"/>
              </w:rPr>
              <w:t>月</w:t>
            </w:r>
            <w:r>
              <w:rPr>
                <w:rFonts w:eastAsia="仿宋" w:hint="eastAsia"/>
                <w:sz w:val="24"/>
                <w:szCs w:val="24"/>
              </w:rPr>
              <w:t>31</w:t>
            </w:r>
            <w:r>
              <w:rPr>
                <w:rFonts w:eastAsia="仿宋"/>
                <w:sz w:val="24"/>
                <w:szCs w:val="24"/>
              </w:rPr>
              <w:t>日</w:t>
            </w:r>
          </w:p>
        </w:tc>
      </w:tr>
      <w:tr w:rsidR="00925522">
        <w:trPr>
          <w:trHeight w:val="355"/>
          <w:jc w:val="center"/>
        </w:trPr>
        <w:tc>
          <w:tcPr>
            <w:tcW w:w="1981" w:type="dxa"/>
            <w:tcBorders>
              <w:top w:val="single" w:sz="8" w:space="0" w:color="auto"/>
              <w:left w:val="single" w:sz="12" w:space="0" w:color="auto"/>
              <w:bottom w:val="single" w:sz="8" w:space="0" w:color="auto"/>
              <w:right w:val="single" w:sz="8" w:space="0" w:color="auto"/>
            </w:tcBorders>
          </w:tcPr>
          <w:p w:rsidR="00925522" w:rsidRDefault="008459DA">
            <w:pPr>
              <w:autoSpaceDE w:val="0"/>
              <w:autoSpaceDN w:val="0"/>
              <w:adjustRightInd w:val="0"/>
              <w:snapToGrid w:val="0"/>
              <w:jc w:val="center"/>
              <w:rPr>
                <w:rFonts w:eastAsia="仿宋"/>
                <w:sz w:val="24"/>
                <w:szCs w:val="24"/>
              </w:rPr>
            </w:pPr>
            <w:r>
              <w:rPr>
                <w:rFonts w:eastAsia="仿宋"/>
                <w:sz w:val="24"/>
                <w:szCs w:val="24"/>
              </w:rPr>
              <w:t>使用登记日期</w:t>
            </w:r>
          </w:p>
        </w:tc>
        <w:tc>
          <w:tcPr>
            <w:tcW w:w="2437"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201</w:t>
            </w:r>
            <w:r>
              <w:rPr>
                <w:rFonts w:eastAsia="仿宋" w:hint="eastAsia"/>
                <w:sz w:val="24"/>
                <w:szCs w:val="24"/>
              </w:rPr>
              <w:t>9</w:t>
            </w:r>
            <w:r>
              <w:rPr>
                <w:rFonts w:eastAsia="仿宋"/>
                <w:sz w:val="24"/>
                <w:szCs w:val="24"/>
              </w:rPr>
              <w:t>年</w:t>
            </w:r>
            <w:r>
              <w:rPr>
                <w:rFonts w:eastAsia="仿宋" w:hint="eastAsia"/>
                <w:sz w:val="24"/>
                <w:szCs w:val="24"/>
              </w:rPr>
              <w:t>8</w:t>
            </w:r>
            <w:r>
              <w:rPr>
                <w:rFonts w:eastAsia="仿宋"/>
                <w:sz w:val="24"/>
                <w:szCs w:val="24"/>
              </w:rPr>
              <w:t>月</w:t>
            </w:r>
            <w:r>
              <w:rPr>
                <w:rFonts w:eastAsia="仿宋" w:hint="eastAsia"/>
                <w:sz w:val="24"/>
                <w:szCs w:val="24"/>
              </w:rPr>
              <w:t>27</w:t>
            </w:r>
            <w:r>
              <w:rPr>
                <w:rFonts w:eastAsia="仿宋"/>
                <w:sz w:val="24"/>
                <w:szCs w:val="24"/>
              </w:rPr>
              <w:t>日</w:t>
            </w:r>
          </w:p>
        </w:tc>
        <w:tc>
          <w:tcPr>
            <w:tcW w:w="2050"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设备注册代码</w:t>
            </w:r>
          </w:p>
        </w:tc>
        <w:tc>
          <w:tcPr>
            <w:tcW w:w="2578" w:type="dxa"/>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hint="eastAsia"/>
                <w:sz w:val="24"/>
                <w:szCs w:val="24"/>
              </w:rPr>
              <w:t>51101201112019080035</w:t>
            </w:r>
          </w:p>
        </w:tc>
      </w:tr>
      <w:tr w:rsidR="00925522">
        <w:trPr>
          <w:trHeight w:val="361"/>
          <w:jc w:val="center"/>
        </w:trPr>
        <w:tc>
          <w:tcPr>
            <w:tcW w:w="1981" w:type="dxa"/>
            <w:tcBorders>
              <w:top w:val="single" w:sz="8" w:space="0" w:color="auto"/>
              <w:left w:val="single" w:sz="12" w:space="0" w:color="auto"/>
              <w:bottom w:val="single" w:sz="8" w:space="0" w:color="auto"/>
              <w:right w:val="single" w:sz="8" w:space="0" w:color="auto"/>
            </w:tcBorders>
          </w:tcPr>
          <w:p w:rsidR="00925522" w:rsidRDefault="008459DA">
            <w:pPr>
              <w:autoSpaceDE w:val="0"/>
              <w:autoSpaceDN w:val="0"/>
              <w:adjustRightInd w:val="0"/>
              <w:snapToGrid w:val="0"/>
              <w:jc w:val="center"/>
              <w:rPr>
                <w:rFonts w:eastAsia="仿宋"/>
                <w:sz w:val="24"/>
                <w:szCs w:val="24"/>
              </w:rPr>
            </w:pPr>
            <w:r>
              <w:rPr>
                <w:rFonts w:eastAsia="仿宋"/>
                <w:sz w:val="24"/>
                <w:szCs w:val="24"/>
              </w:rPr>
              <w:t>检验日期</w:t>
            </w:r>
          </w:p>
        </w:tc>
        <w:tc>
          <w:tcPr>
            <w:tcW w:w="2437"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2021</w:t>
            </w:r>
            <w:r>
              <w:rPr>
                <w:rFonts w:eastAsia="仿宋"/>
                <w:sz w:val="24"/>
                <w:szCs w:val="24"/>
              </w:rPr>
              <w:t>年</w:t>
            </w:r>
            <w:r>
              <w:rPr>
                <w:rFonts w:eastAsia="仿宋" w:hint="eastAsia"/>
                <w:sz w:val="24"/>
                <w:szCs w:val="24"/>
              </w:rPr>
              <w:t>6</w:t>
            </w:r>
            <w:r>
              <w:rPr>
                <w:rFonts w:eastAsia="仿宋"/>
                <w:sz w:val="24"/>
                <w:szCs w:val="24"/>
              </w:rPr>
              <w:t>月</w:t>
            </w:r>
            <w:r>
              <w:rPr>
                <w:rFonts w:eastAsia="仿宋"/>
                <w:sz w:val="24"/>
                <w:szCs w:val="24"/>
              </w:rPr>
              <w:t>1</w:t>
            </w:r>
            <w:r>
              <w:rPr>
                <w:rFonts w:eastAsia="仿宋" w:hint="eastAsia"/>
                <w:sz w:val="24"/>
                <w:szCs w:val="24"/>
              </w:rPr>
              <w:t>1</w:t>
            </w:r>
            <w:r>
              <w:rPr>
                <w:rFonts w:eastAsia="仿宋"/>
                <w:sz w:val="24"/>
                <w:szCs w:val="24"/>
              </w:rPr>
              <w:t>日</w:t>
            </w:r>
          </w:p>
        </w:tc>
        <w:tc>
          <w:tcPr>
            <w:tcW w:w="2050"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检验类别</w:t>
            </w:r>
          </w:p>
        </w:tc>
        <w:tc>
          <w:tcPr>
            <w:tcW w:w="2578" w:type="dxa"/>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定期检验</w:t>
            </w:r>
          </w:p>
        </w:tc>
      </w:tr>
      <w:tr w:rsidR="00925522">
        <w:trPr>
          <w:trHeight w:val="367"/>
          <w:jc w:val="center"/>
        </w:trPr>
        <w:tc>
          <w:tcPr>
            <w:tcW w:w="1981" w:type="dxa"/>
            <w:tcBorders>
              <w:top w:val="single" w:sz="8" w:space="0" w:color="auto"/>
              <w:left w:val="single" w:sz="12" w:space="0" w:color="auto"/>
              <w:bottom w:val="single" w:sz="8" w:space="0" w:color="auto"/>
              <w:right w:val="single" w:sz="8" w:space="0" w:color="auto"/>
            </w:tcBorders>
          </w:tcPr>
          <w:p w:rsidR="00925522" w:rsidRDefault="008459DA">
            <w:pPr>
              <w:autoSpaceDE w:val="0"/>
              <w:autoSpaceDN w:val="0"/>
              <w:adjustRightInd w:val="0"/>
              <w:snapToGrid w:val="0"/>
              <w:jc w:val="center"/>
              <w:rPr>
                <w:rFonts w:eastAsia="仿宋"/>
                <w:sz w:val="24"/>
                <w:szCs w:val="24"/>
              </w:rPr>
            </w:pPr>
            <w:r>
              <w:rPr>
                <w:rFonts w:eastAsia="仿宋"/>
                <w:sz w:val="24"/>
                <w:szCs w:val="24"/>
              </w:rPr>
              <w:t>检验结论意见</w:t>
            </w:r>
          </w:p>
        </w:tc>
        <w:tc>
          <w:tcPr>
            <w:tcW w:w="2437"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合格</w:t>
            </w:r>
          </w:p>
        </w:tc>
        <w:tc>
          <w:tcPr>
            <w:tcW w:w="2050"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事故发生时间</w:t>
            </w:r>
          </w:p>
        </w:tc>
        <w:tc>
          <w:tcPr>
            <w:tcW w:w="2578" w:type="dxa"/>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2021</w:t>
            </w:r>
            <w:r>
              <w:rPr>
                <w:rFonts w:eastAsia="仿宋"/>
                <w:sz w:val="24"/>
                <w:szCs w:val="24"/>
              </w:rPr>
              <w:t>年</w:t>
            </w:r>
            <w:r>
              <w:rPr>
                <w:rFonts w:eastAsia="仿宋" w:hint="eastAsia"/>
                <w:sz w:val="24"/>
                <w:szCs w:val="24"/>
              </w:rPr>
              <w:t>7</w:t>
            </w:r>
            <w:r>
              <w:rPr>
                <w:rFonts w:eastAsia="仿宋"/>
                <w:sz w:val="24"/>
                <w:szCs w:val="24"/>
              </w:rPr>
              <w:t>月</w:t>
            </w:r>
            <w:r>
              <w:rPr>
                <w:rFonts w:eastAsia="仿宋" w:hint="eastAsia"/>
                <w:sz w:val="24"/>
                <w:szCs w:val="24"/>
              </w:rPr>
              <w:t>19</w:t>
            </w:r>
            <w:r>
              <w:rPr>
                <w:rFonts w:eastAsia="仿宋"/>
                <w:sz w:val="24"/>
                <w:szCs w:val="24"/>
              </w:rPr>
              <w:t>日</w:t>
            </w:r>
            <w:r>
              <w:rPr>
                <w:rFonts w:eastAsia="仿宋" w:hint="eastAsia"/>
                <w:sz w:val="24"/>
                <w:szCs w:val="24"/>
              </w:rPr>
              <w:t>10</w:t>
            </w:r>
            <w:r>
              <w:rPr>
                <w:rFonts w:eastAsia="仿宋"/>
                <w:sz w:val="24"/>
                <w:szCs w:val="24"/>
              </w:rPr>
              <w:t>时</w:t>
            </w:r>
            <w:r>
              <w:rPr>
                <w:rFonts w:eastAsia="仿宋" w:hint="eastAsia"/>
                <w:sz w:val="24"/>
                <w:szCs w:val="24"/>
              </w:rPr>
              <w:t>2</w:t>
            </w:r>
            <w:r>
              <w:rPr>
                <w:rFonts w:eastAsia="仿宋"/>
                <w:sz w:val="24"/>
                <w:szCs w:val="24"/>
              </w:rPr>
              <w:t>5</w:t>
            </w:r>
            <w:r>
              <w:rPr>
                <w:rFonts w:eastAsia="仿宋"/>
                <w:sz w:val="24"/>
                <w:szCs w:val="24"/>
              </w:rPr>
              <w:t>分</w:t>
            </w:r>
          </w:p>
        </w:tc>
      </w:tr>
      <w:tr w:rsidR="00925522">
        <w:trPr>
          <w:trHeight w:val="231"/>
          <w:jc w:val="center"/>
        </w:trPr>
        <w:tc>
          <w:tcPr>
            <w:tcW w:w="1981" w:type="dxa"/>
            <w:tcBorders>
              <w:top w:val="single" w:sz="8" w:space="0" w:color="auto"/>
              <w:left w:val="single" w:sz="12" w:space="0" w:color="auto"/>
              <w:bottom w:val="single" w:sz="8" w:space="0" w:color="auto"/>
              <w:right w:val="single" w:sz="8" w:space="0" w:color="auto"/>
            </w:tcBorders>
          </w:tcPr>
          <w:p w:rsidR="00925522" w:rsidRDefault="008459DA">
            <w:pPr>
              <w:autoSpaceDE w:val="0"/>
              <w:autoSpaceDN w:val="0"/>
              <w:adjustRightInd w:val="0"/>
              <w:snapToGrid w:val="0"/>
              <w:jc w:val="center"/>
              <w:rPr>
                <w:rFonts w:eastAsia="仿宋"/>
                <w:sz w:val="24"/>
                <w:szCs w:val="24"/>
              </w:rPr>
            </w:pPr>
            <w:r>
              <w:rPr>
                <w:rFonts w:eastAsia="仿宋"/>
                <w:sz w:val="24"/>
                <w:szCs w:val="24"/>
              </w:rPr>
              <w:t>事故发生地点</w:t>
            </w:r>
          </w:p>
        </w:tc>
        <w:tc>
          <w:tcPr>
            <w:tcW w:w="7065" w:type="dxa"/>
            <w:gridSpan w:val="3"/>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hint="eastAsia"/>
                <w:sz w:val="24"/>
                <w:szCs w:val="24"/>
              </w:rPr>
              <w:t>普睿司曼（天津）电缆有限公司车间</w:t>
            </w:r>
            <w:r>
              <w:rPr>
                <w:rFonts w:eastAsia="仿宋" w:hint="eastAsia"/>
                <w:sz w:val="24"/>
                <w:szCs w:val="24"/>
              </w:rPr>
              <w:t>3</w:t>
            </w:r>
            <w:r>
              <w:rPr>
                <w:rFonts w:eastAsia="仿宋" w:hint="eastAsia"/>
                <w:sz w:val="24"/>
                <w:szCs w:val="24"/>
              </w:rPr>
              <w:t>号门门口</w:t>
            </w:r>
          </w:p>
        </w:tc>
      </w:tr>
      <w:tr w:rsidR="00925522">
        <w:trPr>
          <w:trHeight w:val="379"/>
          <w:jc w:val="center"/>
        </w:trPr>
        <w:tc>
          <w:tcPr>
            <w:tcW w:w="1981" w:type="dxa"/>
            <w:tcBorders>
              <w:top w:val="single" w:sz="8" w:space="0" w:color="auto"/>
              <w:left w:val="single" w:sz="12"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事故等级</w:t>
            </w:r>
          </w:p>
        </w:tc>
        <w:tc>
          <w:tcPr>
            <w:tcW w:w="2437"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一般事故</w:t>
            </w:r>
          </w:p>
        </w:tc>
        <w:tc>
          <w:tcPr>
            <w:tcW w:w="2050"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事故特征</w:t>
            </w:r>
          </w:p>
        </w:tc>
        <w:tc>
          <w:tcPr>
            <w:tcW w:w="2578" w:type="dxa"/>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hint="eastAsia"/>
                <w:sz w:val="24"/>
                <w:szCs w:val="24"/>
              </w:rPr>
              <w:t>碾压</w:t>
            </w:r>
          </w:p>
        </w:tc>
      </w:tr>
      <w:tr w:rsidR="00925522">
        <w:trPr>
          <w:trHeight w:val="1118"/>
          <w:jc w:val="center"/>
        </w:trPr>
        <w:tc>
          <w:tcPr>
            <w:tcW w:w="1981" w:type="dxa"/>
            <w:tcBorders>
              <w:top w:val="single" w:sz="8" w:space="0" w:color="auto"/>
              <w:left w:val="single" w:sz="12"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损坏程度</w:t>
            </w:r>
          </w:p>
        </w:tc>
        <w:tc>
          <w:tcPr>
            <w:tcW w:w="2437"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w:t>
            </w:r>
          </w:p>
        </w:tc>
        <w:tc>
          <w:tcPr>
            <w:tcW w:w="2050"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事故直接原因</w:t>
            </w:r>
          </w:p>
        </w:tc>
        <w:tc>
          <w:tcPr>
            <w:tcW w:w="2578" w:type="dxa"/>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left"/>
              <w:rPr>
                <w:rFonts w:eastAsia="仿宋"/>
                <w:szCs w:val="21"/>
              </w:rPr>
            </w:pPr>
            <w:r>
              <w:rPr>
                <w:rFonts w:eastAsia="仿宋" w:hint="eastAsia"/>
                <w:szCs w:val="21"/>
              </w:rPr>
              <w:t>吴金义驾驶叉车经过车间门口时撞倒途张桂玲后，操作不当</w:t>
            </w:r>
            <w:r>
              <w:rPr>
                <w:rFonts w:eastAsia="仿宋"/>
                <w:szCs w:val="21"/>
              </w:rPr>
              <w:t>，</w:t>
            </w:r>
            <w:r>
              <w:rPr>
                <w:rFonts w:eastAsia="仿宋" w:hint="eastAsia"/>
                <w:szCs w:val="21"/>
              </w:rPr>
              <w:t>倒车导致张桂玲被二次碾压身亡。</w:t>
            </w:r>
          </w:p>
        </w:tc>
      </w:tr>
      <w:tr w:rsidR="00925522">
        <w:trPr>
          <w:trHeight w:val="391"/>
          <w:jc w:val="center"/>
        </w:trPr>
        <w:tc>
          <w:tcPr>
            <w:tcW w:w="1981" w:type="dxa"/>
            <w:tcBorders>
              <w:top w:val="single" w:sz="8" w:space="0" w:color="auto"/>
              <w:left w:val="single" w:sz="12"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事故主要原因</w:t>
            </w:r>
          </w:p>
        </w:tc>
        <w:tc>
          <w:tcPr>
            <w:tcW w:w="2437"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left"/>
              <w:rPr>
                <w:rFonts w:eastAsia="仿宋"/>
                <w:sz w:val="18"/>
                <w:szCs w:val="18"/>
              </w:rPr>
            </w:pPr>
            <w:r>
              <w:rPr>
                <w:rFonts w:eastAsia="仿宋" w:hint="eastAsia"/>
                <w:szCs w:val="21"/>
              </w:rPr>
              <w:t>叉车司机吴金义驾驶叉车过程中违反公司叉车安全管理制度</w:t>
            </w:r>
            <w:r>
              <w:rPr>
                <w:rFonts w:eastAsia="仿宋"/>
                <w:szCs w:val="21"/>
              </w:rPr>
              <w:t>。</w:t>
            </w:r>
          </w:p>
        </w:tc>
        <w:tc>
          <w:tcPr>
            <w:tcW w:w="2050"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直接经济损失</w:t>
            </w:r>
          </w:p>
        </w:tc>
        <w:tc>
          <w:tcPr>
            <w:tcW w:w="2578" w:type="dxa"/>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hint="eastAsia"/>
                <w:sz w:val="24"/>
                <w:szCs w:val="24"/>
              </w:rPr>
              <w:t>1500000</w:t>
            </w:r>
            <w:r>
              <w:rPr>
                <w:rFonts w:eastAsia="仿宋"/>
                <w:sz w:val="24"/>
                <w:szCs w:val="24"/>
              </w:rPr>
              <w:t>元</w:t>
            </w:r>
          </w:p>
        </w:tc>
      </w:tr>
      <w:tr w:rsidR="00925522">
        <w:trPr>
          <w:trHeight w:val="314"/>
          <w:jc w:val="center"/>
        </w:trPr>
        <w:tc>
          <w:tcPr>
            <w:tcW w:w="1981" w:type="dxa"/>
            <w:tcBorders>
              <w:top w:val="single" w:sz="8" w:space="0" w:color="auto"/>
              <w:left w:val="single" w:sz="12" w:space="0" w:color="auto"/>
              <w:bottom w:val="single" w:sz="8" w:space="0" w:color="auto"/>
              <w:right w:val="single" w:sz="8" w:space="0" w:color="auto"/>
            </w:tcBorders>
          </w:tcPr>
          <w:p w:rsidR="00925522" w:rsidRDefault="008459DA">
            <w:pPr>
              <w:autoSpaceDE w:val="0"/>
              <w:autoSpaceDN w:val="0"/>
              <w:adjustRightInd w:val="0"/>
              <w:snapToGrid w:val="0"/>
              <w:jc w:val="center"/>
              <w:rPr>
                <w:rFonts w:eastAsia="仿宋"/>
                <w:sz w:val="24"/>
                <w:szCs w:val="24"/>
              </w:rPr>
            </w:pPr>
            <w:r>
              <w:rPr>
                <w:rFonts w:eastAsia="仿宋"/>
                <w:sz w:val="24"/>
                <w:szCs w:val="24"/>
              </w:rPr>
              <w:t>死亡人数</w:t>
            </w:r>
          </w:p>
        </w:tc>
        <w:tc>
          <w:tcPr>
            <w:tcW w:w="2437"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1</w:t>
            </w:r>
            <w:r>
              <w:rPr>
                <w:rFonts w:eastAsia="仿宋"/>
                <w:sz w:val="24"/>
                <w:szCs w:val="24"/>
              </w:rPr>
              <w:t>人</w:t>
            </w:r>
          </w:p>
        </w:tc>
        <w:tc>
          <w:tcPr>
            <w:tcW w:w="2050"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受伤人数</w:t>
            </w:r>
          </w:p>
        </w:tc>
        <w:tc>
          <w:tcPr>
            <w:tcW w:w="2578" w:type="dxa"/>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无</w:t>
            </w:r>
          </w:p>
        </w:tc>
      </w:tr>
      <w:tr w:rsidR="00925522">
        <w:trPr>
          <w:trHeight w:val="426"/>
          <w:jc w:val="center"/>
        </w:trPr>
        <w:tc>
          <w:tcPr>
            <w:tcW w:w="1981" w:type="dxa"/>
            <w:tcBorders>
              <w:top w:val="single" w:sz="8" w:space="0" w:color="auto"/>
              <w:left w:val="single" w:sz="12" w:space="0" w:color="auto"/>
              <w:bottom w:val="single" w:sz="8" w:space="0" w:color="auto"/>
              <w:right w:val="single" w:sz="8" w:space="0" w:color="auto"/>
            </w:tcBorders>
          </w:tcPr>
          <w:p w:rsidR="00925522" w:rsidRDefault="008459DA">
            <w:pPr>
              <w:autoSpaceDE w:val="0"/>
              <w:autoSpaceDN w:val="0"/>
              <w:adjustRightInd w:val="0"/>
              <w:snapToGrid w:val="0"/>
              <w:jc w:val="center"/>
              <w:rPr>
                <w:rFonts w:eastAsia="仿宋"/>
                <w:sz w:val="24"/>
                <w:szCs w:val="24"/>
              </w:rPr>
            </w:pPr>
            <w:r>
              <w:rPr>
                <w:rFonts w:eastAsia="仿宋"/>
                <w:sz w:val="24"/>
                <w:szCs w:val="24"/>
              </w:rPr>
              <w:t>负责组织事故调查部门</w:t>
            </w:r>
          </w:p>
        </w:tc>
        <w:tc>
          <w:tcPr>
            <w:tcW w:w="7065" w:type="dxa"/>
            <w:gridSpan w:val="3"/>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天津市西青区市场监督管理局</w:t>
            </w:r>
          </w:p>
        </w:tc>
      </w:tr>
      <w:tr w:rsidR="00925522">
        <w:trPr>
          <w:trHeight w:val="328"/>
          <w:jc w:val="center"/>
        </w:trPr>
        <w:tc>
          <w:tcPr>
            <w:tcW w:w="1981" w:type="dxa"/>
            <w:tcBorders>
              <w:top w:val="single" w:sz="8" w:space="0" w:color="auto"/>
              <w:left w:val="single" w:sz="12" w:space="0" w:color="auto"/>
              <w:bottom w:val="single" w:sz="8" w:space="0" w:color="auto"/>
              <w:right w:val="single" w:sz="8" w:space="0" w:color="auto"/>
            </w:tcBorders>
          </w:tcPr>
          <w:p w:rsidR="00925522" w:rsidRDefault="008459DA">
            <w:pPr>
              <w:autoSpaceDE w:val="0"/>
              <w:autoSpaceDN w:val="0"/>
              <w:adjustRightInd w:val="0"/>
              <w:snapToGrid w:val="0"/>
              <w:jc w:val="center"/>
              <w:rPr>
                <w:rFonts w:eastAsia="仿宋"/>
                <w:sz w:val="24"/>
                <w:szCs w:val="24"/>
              </w:rPr>
            </w:pPr>
            <w:r>
              <w:rPr>
                <w:rFonts w:eastAsia="仿宋"/>
                <w:sz w:val="24"/>
                <w:szCs w:val="24"/>
              </w:rPr>
              <w:t>技术鉴定机构</w:t>
            </w:r>
          </w:p>
        </w:tc>
        <w:tc>
          <w:tcPr>
            <w:tcW w:w="7065" w:type="dxa"/>
            <w:gridSpan w:val="3"/>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天津市特种设备监督检验技术研究院</w:t>
            </w:r>
          </w:p>
        </w:tc>
      </w:tr>
      <w:tr w:rsidR="00925522">
        <w:trPr>
          <w:trHeight w:val="60"/>
          <w:jc w:val="center"/>
        </w:trPr>
        <w:tc>
          <w:tcPr>
            <w:tcW w:w="1981" w:type="dxa"/>
            <w:tcBorders>
              <w:top w:val="single" w:sz="8" w:space="0" w:color="auto"/>
              <w:left w:val="single" w:sz="12" w:space="0" w:color="auto"/>
              <w:bottom w:val="single" w:sz="8" w:space="0" w:color="auto"/>
              <w:right w:val="single" w:sz="8" w:space="0" w:color="auto"/>
            </w:tcBorders>
          </w:tcPr>
          <w:p w:rsidR="00925522" w:rsidRDefault="008459DA">
            <w:pPr>
              <w:autoSpaceDE w:val="0"/>
              <w:autoSpaceDN w:val="0"/>
              <w:adjustRightInd w:val="0"/>
              <w:snapToGrid w:val="0"/>
              <w:jc w:val="center"/>
              <w:rPr>
                <w:rFonts w:eastAsia="仿宋"/>
                <w:sz w:val="24"/>
                <w:szCs w:val="24"/>
              </w:rPr>
            </w:pPr>
            <w:r>
              <w:rPr>
                <w:rFonts w:eastAsia="仿宋"/>
                <w:sz w:val="24"/>
                <w:szCs w:val="24"/>
              </w:rPr>
              <w:t>损失评估机构</w:t>
            </w:r>
          </w:p>
        </w:tc>
        <w:tc>
          <w:tcPr>
            <w:tcW w:w="7065" w:type="dxa"/>
            <w:gridSpan w:val="3"/>
            <w:tcBorders>
              <w:top w:val="single" w:sz="8" w:space="0" w:color="auto"/>
              <w:left w:val="single" w:sz="8"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sz w:val="24"/>
                <w:szCs w:val="24"/>
              </w:rPr>
            </w:pPr>
            <w:r>
              <w:rPr>
                <w:rFonts w:eastAsia="仿宋"/>
                <w:sz w:val="24"/>
                <w:szCs w:val="24"/>
              </w:rPr>
              <w:t>-</w:t>
            </w:r>
          </w:p>
        </w:tc>
      </w:tr>
      <w:tr w:rsidR="00925522">
        <w:trPr>
          <w:trHeight w:val="2162"/>
          <w:jc w:val="center"/>
        </w:trPr>
        <w:tc>
          <w:tcPr>
            <w:tcW w:w="9046" w:type="dxa"/>
            <w:gridSpan w:val="4"/>
            <w:tcBorders>
              <w:top w:val="single" w:sz="8" w:space="0" w:color="auto"/>
              <w:left w:val="single" w:sz="12" w:space="0" w:color="auto"/>
              <w:bottom w:val="single" w:sz="12" w:space="0" w:color="auto"/>
              <w:right w:val="single" w:sz="12" w:space="0" w:color="auto"/>
            </w:tcBorders>
          </w:tcPr>
          <w:p w:rsidR="00925522" w:rsidRDefault="008459DA">
            <w:pPr>
              <w:ind w:firstLineChars="200" w:firstLine="420"/>
              <w:rPr>
                <w:rFonts w:eastAsia="仿宋"/>
                <w:szCs w:val="21"/>
              </w:rPr>
            </w:pPr>
            <w:r>
              <w:rPr>
                <w:rFonts w:eastAsia="仿宋"/>
                <w:szCs w:val="21"/>
              </w:rPr>
              <w:t>说明：经事故调查组第一次全体会议研究并决定，此次事故确定为特种设备事故，事故调查处理工作根据《中华人民共和国安全生产法》《中华人民共和国特种设备安全法》《生产安全事故报告和调查处理条例》《特种设备事故报告和调查处理导则》等有关法律法规规章的规定进行。</w:t>
            </w:r>
          </w:p>
          <w:p w:rsidR="00925522" w:rsidRDefault="008459DA">
            <w:pPr>
              <w:ind w:firstLineChars="200" w:firstLine="420"/>
              <w:rPr>
                <w:rFonts w:eastAsia="仿宋"/>
                <w:szCs w:val="21"/>
              </w:rPr>
            </w:pPr>
            <w:r>
              <w:rPr>
                <w:rFonts w:eastAsia="仿宋" w:hint="eastAsia"/>
                <w:szCs w:val="21"/>
              </w:rPr>
              <w:t>叉车司机吴金义在驾驶叉车进行轮具转运过程中，违反公司叉车安全管理制度，经过车间门口时未减速观察，撞倒途经此处的外包保洁员张桂玲，</w:t>
            </w:r>
            <w:r w:rsidR="00767183" w:rsidRPr="00767183">
              <w:rPr>
                <w:rFonts w:eastAsia="仿宋" w:hint="eastAsia"/>
                <w:szCs w:val="21"/>
              </w:rPr>
              <w:t>继续</w:t>
            </w:r>
            <w:r w:rsidR="00767183" w:rsidRPr="00767183">
              <w:rPr>
                <w:rFonts w:eastAsia="仿宋"/>
                <w:szCs w:val="21"/>
              </w:rPr>
              <w:t>操作叉车</w:t>
            </w:r>
            <w:r>
              <w:rPr>
                <w:rFonts w:eastAsia="仿宋" w:hint="eastAsia"/>
                <w:szCs w:val="21"/>
              </w:rPr>
              <w:t>倒车导致张桂玲被二次碾压身亡。</w:t>
            </w:r>
          </w:p>
          <w:p w:rsidR="00925522" w:rsidRDefault="00925522">
            <w:pPr>
              <w:autoSpaceDE w:val="0"/>
              <w:autoSpaceDN w:val="0"/>
              <w:adjustRightInd w:val="0"/>
              <w:snapToGrid w:val="0"/>
              <w:rPr>
                <w:rFonts w:eastAsia="仿宋"/>
                <w:sz w:val="24"/>
                <w:szCs w:val="24"/>
              </w:rPr>
            </w:pPr>
          </w:p>
          <w:p w:rsidR="00925522" w:rsidRDefault="008459DA">
            <w:pPr>
              <w:autoSpaceDE w:val="0"/>
              <w:autoSpaceDN w:val="0"/>
              <w:adjustRightInd w:val="0"/>
              <w:snapToGrid w:val="0"/>
              <w:rPr>
                <w:rFonts w:eastAsia="仿宋"/>
                <w:sz w:val="24"/>
                <w:szCs w:val="24"/>
              </w:rPr>
            </w:pPr>
            <w:r>
              <w:rPr>
                <w:rFonts w:eastAsia="仿宋"/>
                <w:sz w:val="24"/>
                <w:szCs w:val="24"/>
              </w:rPr>
              <w:t>调查组组长</w:t>
            </w:r>
            <w:r>
              <w:rPr>
                <w:rFonts w:eastAsia="仿宋"/>
                <w:sz w:val="24"/>
                <w:szCs w:val="24"/>
              </w:rPr>
              <w:t>(</w:t>
            </w:r>
            <w:r>
              <w:rPr>
                <w:rFonts w:eastAsia="仿宋"/>
                <w:sz w:val="24"/>
                <w:szCs w:val="24"/>
              </w:rPr>
              <w:t>签字</w:t>
            </w:r>
            <w:r>
              <w:rPr>
                <w:rFonts w:eastAsia="仿宋"/>
                <w:sz w:val="24"/>
                <w:szCs w:val="24"/>
              </w:rPr>
              <w:t>)</w:t>
            </w:r>
            <w:r>
              <w:rPr>
                <w:rFonts w:eastAsia="仿宋"/>
                <w:sz w:val="24"/>
                <w:szCs w:val="24"/>
              </w:rPr>
              <w:t>：</w:t>
            </w:r>
            <w:r>
              <w:rPr>
                <w:rFonts w:eastAsia="仿宋"/>
                <w:sz w:val="24"/>
                <w:szCs w:val="24"/>
              </w:rPr>
              <w:t xml:space="preserve">                               </w:t>
            </w:r>
            <w:r>
              <w:rPr>
                <w:rFonts w:eastAsia="仿宋"/>
                <w:sz w:val="24"/>
                <w:szCs w:val="24"/>
              </w:rPr>
              <w:t>日期：</w:t>
            </w:r>
            <w:r>
              <w:rPr>
                <w:rFonts w:eastAsia="仿宋"/>
                <w:sz w:val="24"/>
                <w:szCs w:val="24"/>
              </w:rPr>
              <w:t xml:space="preserve">        </w:t>
            </w: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r>
    </w:tbl>
    <w:p w:rsidR="00925522" w:rsidRDefault="00925522">
      <w:pPr>
        <w:autoSpaceDE w:val="0"/>
        <w:autoSpaceDN w:val="0"/>
        <w:adjustRightInd w:val="0"/>
        <w:snapToGrid w:val="0"/>
        <w:spacing w:line="560" w:lineRule="exact"/>
        <w:ind w:firstLineChars="200" w:firstLine="640"/>
        <w:jc w:val="left"/>
        <w:rPr>
          <w:rFonts w:eastAsia="黑体"/>
          <w:kern w:val="0"/>
          <w:sz w:val="32"/>
          <w:szCs w:val="32"/>
        </w:rPr>
      </w:pPr>
      <w:bookmarkStart w:id="2" w:name="_Toc265245532"/>
    </w:p>
    <w:p w:rsidR="00925522" w:rsidRDefault="008459DA">
      <w:pPr>
        <w:autoSpaceDE w:val="0"/>
        <w:autoSpaceDN w:val="0"/>
        <w:adjustRightInd w:val="0"/>
        <w:snapToGrid w:val="0"/>
        <w:spacing w:line="560" w:lineRule="exact"/>
        <w:ind w:firstLineChars="200" w:firstLine="640"/>
        <w:jc w:val="left"/>
        <w:rPr>
          <w:rFonts w:eastAsia="黑体"/>
          <w:kern w:val="0"/>
          <w:sz w:val="32"/>
          <w:szCs w:val="32"/>
        </w:rPr>
      </w:pPr>
      <w:r>
        <w:rPr>
          <w:rFonts w:eastAsia="黑体"/>
          <w:kern w:val="0"/>
          <w:sz w:val="32"/>
          <w:szCs w:val="32"/>
        </w:rPr>
        <w:t>二、事故发生单位及设备概况</w:t>
      </w:r>
      <w:bookmarkEnd w:id="2"/>
    </w:p>
    <w:p w:rsidR="00925522" w:rsidRDefault="008459DA">
      <w:pPr>
        <w:adjustRightInd w:val="0"/>
        <w:snapToGrid w:val="0"/>
        <w:spacing w:line="560" w:lineRule="exact"/>
        <w:ind w:firstLineChars="200" w:firstLine="640"/>
        <w:jc w:val="left"/>
        <w:rPr>
          <w:rFonts w:eastAsia="仿宋"/>
          <w:sz w:val="32"/>
          <w:szCs w:val="32"/>
        </w:rPr>
      </w:pPr>
      <w:r>
        <w:rPr>
          <w:rFonts w:eastAsia="仿宋" w:hint="eastAsia"/>
          <w:sz w:val="32"/>
          <w:szCs w:val="32"/>
        </w:rPr>
        <w:t>普睿司曼（天津）电缆</w:t>
      </w:r>
      <w:r>
        <w:rPr>
          <w:rFonts w:eastAsia="仿宋"/>
          <w:sz w:val="32"/>
          <w:szCs w:val="32"/>
        </w:rPr>
        <w:t>有限公司，统一社会信用代码为：</w:t>
      </w:r>
      <w:r>
        <w:rPr>
          <w:rFonts w:eastAsia="仿宋"/>
          <w:sz w:val="32"/>
          <w:szCs w:val="32"/>
        </w:rPr>
        <w:t>91120</w:t>
      </w:r>
      <w:r>
        <w:rPr>
          <w:rFonts w:eastAsia="仿宋" w:hint="eastAsia"/>
          <w:sz w:val="32"/>
          <w:szCs w:val="32"/>
        </w:rPr>
        <w:t>10460058568XQ</w:t>
      </w:r>
      <w:r>
        <w:rPr>
          <w:rFonts w:eastAsia="仿宋"/>
          <w:sz w:val="32"/>
          <w:szCs w:val="32"/>
        </w:rPr>
        <w:t>；</w:t>
      </w:r>
    </w:p>
    <w:p w:rsidR="00925522" w:rsidRDefault="008459DA">
      <w:pPr>
        <w:adjustRightInd w:val="0"/>
        <w:snapToGrid w:val="0"/>
        <w:spacing w:line="560" w:lineRule="exact"/>
        <w:ind w:firstLineChars="200" w:firstLine="640"/>
        <w:jc w:val="left"/>
        <w:rPr>
          <w:rFonts w:eastAsia="仿宋"/>
          <w:sz w:val="32"/>
          <w:szCs w:val="32"/>
        </w:rPr>
      </w:pPr>
      <w:r>
        <w:rPr>
          <w:rFonts w:eastAsia="仿宋"/>
          <w:sz w:val="32"/>
          <w:szCs w:val="32"/>
        </w:rPr>
        <w:t>公司类型：有限责任公司；</w:t>
      </w:r>
    </w:p>
    <w:p w:rsidR="00925522" w:rsidRDefault="008459DA">
      <w:pPr>
        <w:adjustRightInd w:val="0"/>
        <w:snapToGrid w:val="0"/>
        <w:spacing w:line="560" w:lineRule="exact"/>
        <w:ind w:firstLineChars="200" w:firstLine="640"/>
        <w:jc w:val="left"/>
        <w:rPr>
          <w:rFonts w:eastAsia="仿宋"/>
          <w:sz w:val="32"/>
          <w:szCs w:val="32"/>
        </w:rPr>
      </w:pPr>
      <w:r>
        <w:rPr>
          <w:rFonts w:eastAsia="仿宋"/>
          <w:sz w:val="32"/>
          <w:szCs w:val="32"/>
        </w:rPr>
        <w:t>住所：天津市西青经济开发区</w:t>
      </w:r>
      <w:r>
        <w:rPr>
          <w:rFonts w:eastAsia="仿宋" w:hint="eastAsia"/>
          <w:sz w:val="32"/>
          <w:szCs w:val="32"/>
        </w:rPr>
        <w:t>津荣道</w:t>
      </w:r>
      <w:r>
        <w:rPr>
          <w:rFonts w:eastAsia="仿宋" w:hint="eastAsia"/>
          <w:sz w:val="32"/>
          <w:szCs w:val="32"/>
        </w:rPr>
        <w:t>16</w:t>
      </w:r>
      <w:r>
        <w:rPr>
          <w:rFonts w:eastAsia="仿宋" w:hint="eastAsia"/>
          <w:sz w:val="32"/>
          <w:szCs w:val="32"/>
        </w:rPr>
        <w:t>号</w:t>
      </w:r>
      <w:r>
        <w:rPr>
          <w:rFonts w:eastAsia="仿宋"/>
          <w:sz w:val="32"/>
          <w:szCs w:val="32"/>
        </w:rPr>
        <w:t>；</w:t>
      </w:r>
    </w:p>
    <w:p w:rsidR="00925522" w:rsidRDefault="008459DA">
      <w:pPr>
        <w:adjustRightInd w:val="0"/>
        <w:snapToGrid w:val="0"/>
        <w:spacing w:line="560" w:lineRule="exact"/>
        <w:ind w:firstLineChars="200" w:firstLine="640"/>
        <w:jc w:val="left"/>
        <w:rPr>
          <w:rFonts w:eastAsia="仿宋"/>
          <w:sz w:val="32"/>
          <w:szCs w:val="32"/>
        </w:rPr>
      </w:pPr>
      <w:r>
        <w:rPr>
          <w:rFonts w:eastAsia="仿宋"/>
          <w:sz w:val="32"/>
          <w:szCs w:val="32"/>
        </w:rPr>
        <w:t>注册资金：</w:t>
      </w:r>
      <w:r>
        <w:rPr>
          <w:rFonts w:eastAsia="仿宋" w:hint="eastAsia"/>
          <w:sz w:val="32"/>
          <w:szCs w:val="32"/>
        </w:rPr>
        <w:t>叁仟陆佰柒拾玖万美元</w:t>
      </w:r>
      <w:r>
        <w:rPr>
          <w:rFonts w:eastAsia="仿宋"/>
          <w:sz w:val="32"/>
          <w:szCs w:val="32"/>
        </w:rPr>
        <w:t>；主要经营范围：</w:t>
      </w:r>
      <w:r>
        <w:rPr>
          <w:rFonts w:eastAsia="仿宋" w:hint="eastAsia"/>
          <w:sz w:val="32"/>
          <w:szCs w:val="32"/>
        </w:rPr>
        <w:t>开发、生产、销售电缆、电缆元器件及相关产品的技术咨询和服务；上述产品及相关产品的批发、零售和进出口业务（上述涉及配额许可证管理、专项规定管理的商品按照国家有关规定办理）</w:t>
      </w:r>
      <w:r>
        <w:rPr>
          <w:rFonts w:eastAsia="仿宋"/>
          <w:sz w:val="32"/>
          <w:szCs w:val="32"/>
        </w:rPr>
        <w:t>（</w:t>
      </w:r>
      <w:r>
        <w:rPr>
          <w:rFonts w:eastAsia="仿宋" w:hint="eastAsia"/>
          <w:sz w:val="32"/>
          <w:szCs w:val="32"/>
        </w:rPr>
        <w:t>不得投资《外商投资准入负面清单》中禁止外商投资的领域</w:t>
      </w:r>
      <w:r>
        <w:rPr>
          <w:rFonts w:eastAsia="仿宋"/>
          <w:sz w:val="32"/>
          <w:szCs w:val="32"/>
        </w:rPr>
        <w:t>）；法定代表人：</w:t>
      </w:r>
      <w:r>
        <w:rPr>
          <w:rFonts w:eastAsia="仿宋" w:hint="eastAsia"/>
          <w:sz w:val="32"/>
          <w:szCs w:val="32"/>
        </w:rPr>
        <w:t>商玉锦</w:t>
      </w:r>
      <w:r>
        <w:rPr>
          <w:rFonts w:eastAsia="仿宋"/>
          <w:sz w:val="32"/>
          <w:szCs w:val="32"/>
        </w:rPr>
        <w:t>。</w:t>
      </w:r>
      <w:r>
        <w:rPr>
          <w:rFonts w:eastAsia="仿宋"/>
          <w:sz w:val="32"/>
          <w:szCs w:val="32"/>
        </w:rPr>
        <w:t xml:space="preserve"> </w:t>
      </w:r>
    </w:p>
    <w:p w:rsidR="00925522" w:rsidRDefault="008459DA">
      <w:pPr>
        <w:adjustRightInd w:val="0"/>
        <w:snapToGrid w:val="0"/>
        <w:spacing w:line="560" w:lineRule="exact"/>
        <w:ind w:firstLineChars="200" w:firstLine="640"/>
        <w:jc w:val="left"/>
        <w:rPr>
          <w:rFonts w:eastAsia="仿宋"/>
          <w:sz w:val="32"/>
          <w:szCs w:val="32"/>
        </w:rPr>
      </w:pPr>
      <w:r>
        <w:rPr>
          <w:rFonts w:eastAsia="仿宋"/>
          <w:sz w:val="32"/>
          <w:szCs w:val="32"/>
        </w:rPr>
        <w:t>该事故</w:t>
      </w:r>
      <w:r>
        <w:rPr>
          <w:rFonts w:eastAsia="仿宋" w:hint="eastAsia"/>
          <w:sz w:val="32"/>
          <w:szCs w:val="32"/>
        </w:rPr>
        <w:t>叉车</w:t>
      </w:r>
      <w:r>
        <w:rPr>
          <w:rFonts w:eastAsia="仿宋"/>
          <w:sz w:val="32"/>
          <w:szCs w:val="32"/>
        </w:rPr>
        <w:t>于</w:t>
      </w:r>
      <w:r>
        <w:rPr>
          <w:rFonts w:eastAsia="仿宋"/>
          <w:sz w:val="32"/>
          <w:szCs w:val="32"/>
        </w:rPr>
        <w:t>201</w:t>
      </w:r>
      <w:r>
        <w:rPr>
          <w:rFonts w:eastAsia="仿宋" w:hint="eastAsia"/>
          <w:sz w:val="32"/>
          <w:szCs w:val="32"/>
        </w:rPr>
        <w:t>9</w:t>
      </w:r>
      <w:r>
        <w:rPr>
          <w:rFonts w:eastAsia="仿宋"/>
          <w:sz w:val="32"/>
          <w:szCs w:val="32"/>
        </w:rPr>
        <w:t>年</w:t>
      </w:r>
      <w:r>
        <w:rPr>
          <w:rFonts w:eastAsia="仿宋" w:hint="eastAsia"/>
          <w:sz w:val="32"/>
          <w:szCs w:val="32"/>
        </w:rPr>
        <w:t>5</w:t>
      </w:r>
      <w:r>
        <w:rPr>
          <w:rFonts w:eastAsia="仿宋"/>
          <w:sz w:val="32"/>
          <w:szCs w:val="32"/>
        </w:rPr>
        <w:t>月</w:t>
      </w:r>
      <w:r>
        <w:rPr>
          <w:rFonts w:eastAsia="仿宋"/>
          <w:sz w:val="32"/>
          <w:szCs w:val="32"/>
        </w:rPr>
        <w:t>2</w:t>
      </w:r>
      <w:r>
        <w:rPr>
          <w:rFonts w:eastAsia="仿宋" w:hint="eastAsia"/>
          <w:sz w:val="32"/>
          <w:szCs w:val="32"/>
        </w:rPr>
        <w:t>3</w:t>
      </w:r>
      <w:r>
        <w:rPr>
          <w:rFonts w:eastAsia="仿宋"/>
          <w:sz w:val="32"/>
          <w:szCs w:val="32"/>
        </w:rPr>
        <w:t>日由</w:t>
      </w:r>
      <w:r>
        <w:rPr>
          <w:rFonts w:eastAsia="仿宋" w:hint="eastAsia"/>
          <w:sz w:val="32"/>
          <w:szCs w:val="32"/>
        </w:rPr>
        <w:t>杭叉集团股份有限公司</w:t>
      </w:r>
      <w:r>
        <w:rPr>
          <w:rFonts w:eastAsia="仿宋"/>
          <w:sz w:val="32"/>
          <w:szCs w:val="32"/>
        </w:rPr>
        <w:t>制造，</w:t>
      </w:r>
      <w:r>
        <w:rPr>
          <w:rFonts w:eastAsia="仿宋"/>
          <w:sz w:val="32"/>
          <w:szCs w:val="32"/>
        </w:rPr>
        <w:t>201</w:t>
      </w:r>
      <w:r>
        <w:rPr>
          <w:rFonts w:eastAsia="仿宋" w:hint="eastAsia"/>
          <w:sz w:val="32"/>
          <w:szCs w:val="32"/>
        </w:rPr>
        <w:t>9</w:t>
      </w:r>
      <w:r>
        <w:rPr>
          <w:rFonts w:eastAsia="仿宋"/>
          <w:sz w:val="32"/>
          <w:szCs w:val="32"/>
        </w:rPr>
        <w:t>年</w:t>
      </w:r>
      <w:r>
        <w:rPr>
          <w:rFonts w:eastAsia="仿宋" w:hint="eastAsia"/>
          <w:sz w:val="32"/>
          <w:szCs w:val="32"/>
        </w:rPr>
        <w:t>8</w:t>
      </w:r>
      <w:r>
        <w:rPr>
          <w:rFonts w:eastAsia="仿宋"/>
          <w:sz w:val="32"/>
          <w:szCs w:val="32"/>
        </w:rPr>
        <w:t>月</w:t>
      </w:r>
      <w:r w:rsidR="00CA2A46">
        <w:rPr>
          <w:rFonts w:eastAsia="仿宋" w:hint="eastAsia"/>
          <w:sz w:val="32"/>
          <w:szCs w:val="32"/>
        </w:rPr>
        <w:t>购买</w:t>
      </w:r>
      <w:r>
        <w:rPr>
          <w:rFonts w:eastAsia="仿宋"/>
          <w:sz w:val="32"/>
          <w:szCs w:val="32"/>
        </w:rPr>
        <w:t>并使用至今，设备注册代码：</w:t>
      </w:r>
      <w:r>
        <w:rPr>
          <w:rFonts w:eastAsia="仿宋" w:hint="eastAsia"/>
          <w:sz w:val="32"/>
          <w:szCs w:val="32"/>
        </w:rPr>
        <w:t>51101201112019080035</w:t>
      </w:r>
      <w:r>
        <w:rPr>
          <w:rFonts w:eastAsia="仿宋" w:hint="eastAsia"/>
          <w:sz w:val="32"/>
          <w:szCs w:val="32"/>
        </w:rPr>
        <w:t>，</w:t>
      </w:r>
      <w:r>
        <w:rPr>
          <w:rFonts w:eastAsia="仿宋"/>
          <w:sz w:val="32"/>
          <w:szCs w:val="32"/>
        </w:rPr>
        <w:t>设备参数：</w:t>
      </w:r>
      <w:r>
        <w:rPr>
          <w:rFonts w:eastAsia="仿宋" w:hint="eastAsia"/>
          <w:sz w:val="32"/>
          <w:szCs w:val="32"/>
        </w:rPr>
        <w:t>设备型号</w:t>
      </w:r>
      <w:r>
        <w:rPr>
          <w:rFonts w:eastAsia="仿宋" w:hint="eastAsia"/>
          <w:sz w:val="32"/>
          <w:szCs w:val="32"/>
        </w:rPr>
        <w:t>CPCD</w:t>
      </w:r>
      <w:r>
        <w:rPr>
          <w:rFonts w:eastAsia="仿宋" w:hint="eastAsia"/>
          <w:sz w:val="32"/>
          <w:szCs w:val="32"/>
        </w:rPr>
        <w:t>型</w:t>
      </w:r>
      <w:r>
        <w:rPr>
          <w:rFonts w:eastAsia="仿宋" w:hint="eastAsia"/>
          <w:sz w:val="32"/>
          <w:szCs w:val="32"/>
        </w:rPr>
        <w:t>7.0t</w:t>
      </w:r>
      <w:r>
        <w:rPr>
          <w:rFonts w:eastAsia="仿宋" w:hint="eastAsia"/>
          <w:sz w:val="32"/>
          <w:szCs w:val="32"/>
        </w:rPr>
        <w:t>，设备代码</w:t>
      </w:r>
      <w:r>
        <w:rPr>
          <w:rFonts w:eastAsia="仿宋" w:hint="eastAsia"/>
          <w:sz w:val="32"/>
          <w:szCs w:val="32"/>
        </w:rPr>
        <w:t>511010002201953486</w:t>
      </w:r>
      <w:r>
        <w:rPr>
          <w:rFonts w:eastAsia="仿宋" w:hint="eastAsia"/>
          <w:sz w:val="32"/>
          <w:szCs w:val="32"/>
        </w:rPr>
        <w:t>，</w:t>
      </w:r>
      <w:r>
        <w:rPr>
          <w:rFonts w:eastAsia="仿宋"/>
          <w:sz w:val="32"/>
          <w:szCs w:val="32"/>
        </w:rPr>
        <w:t>产品编号</w:t>
      </w:r>
      <w:r>
        <w:rPr>
          <w:rFonts w:eastAsia="仿宋" w:hint="eastAsia"/>
          <w:sz w:val="32"/>
          <w:szCs w:val="32"/>
        </w:rPr>
        <w:t>M6AI00901</w:t>
      </w:r>
      <w:r>
        <w:rPr>
          <w:rFonts w:eastAsia="仿宋"/>
          <w:sz w:val="32"/>
          <w:szCs w:val="32"/>
        </w:rPr>
        <w:t>，</w:t>
      </w:r>
      <w:r>
        <w:rPr>
          <w:rFonts w:eastAsia="仿宋" w:hint="eastAsia"/>
          <w:sz w:val="32"/>
          <w:szCs w:val="32"/>
        </w:rPr>
        <w:t>底盘号</w:t>
      </w:r>
      <w:r>
        <w:rPr>
          <w:rFonts w:eastAsia="仿宋" w:hint="eastAsia"/>
          <w:sz w:val="32"/>
          <w:szCs w:val="32"/>
        </w:rPr>
        <w:t>XR700 05EA19215</w:t>
      </w:r>
      <w:r>
        <w:rPr>
          <w:rFonts w:eastAsia="仿宋" w:hint="eastAsia"/>
          <w:sz w:val="32"/>
          <w:szCs w:val="32"/>
        </w:rPr>
        <w:t>，发动机号</w:t>
      </w:r>
      <w:r>
        <w:rPr>
          <w:rFonts w:eastAsia="仿宋" w:hint="eastAsia"/>
          <w:sz w:val="32"/>
          <w:szCs w:val="32"/>
        </w:rPr>
        <w:t>A500C0K00227</w:t>
      </w:r>
      <w:r>
        <w:rPr>
          <w:rFonts w:eastAsia="仿宋" w:hint="eastAsia"/>
          <w:sz w:val="32"/>
          <w:szCs w:val="32"/>
        </w:rPr>
        <w:t>，</w:t>
      </w:r>
      <w:r>
        <w:rPr>
          <w:rFonts w:eastAsia="仿宋"/>
          <w:sz w:val="32"/>
          <w:szCs w:val="32"/>
        </w:rPr>
        <w:t>额定起重量</w:t>
      </w:r>
      <w:r>
        <w:rPr>
          <w:rFonts w:eastAsia="仿宋" w:hint="eastAsia"/>
          <w:sz w:val="32"/>
          <w:szCs w:val="32"/>
        </w:rPr>
        <w:t>7</w:t>
      </w:r>
      <w:r>
        <w:rPr>
          <w:rFonts w:eastAsia="仿宋"/>
          <w:sz w:val="32"/>
          <w:szCs w:val="32"/>
        </w:rPr>
        <w:t>t</w:t>
      </w:r>
      <w:r>
        <w:rPr>
          <w:rFonts w:eastAsia="仿宋"/>
          <w:sz w:val="32"/>
          <w:szCs w:val="32"/>
        </w:rPr>
        <w:t>，</w:t>
      </w:r>
      <w:r>
        <w:rPr>
          <w:rFonts w:eastAsia="仿宋" w:hint="eastAsia"/>
          <w:sz w:val="32"/>
          <w:szCs w:val="32"/>
        </w:rPr>
        <w:t>型式试验证书号</w:t>
      </w:r>
      <w:r>
        <w:rPr>
          <w:rFonts w:eastAsia="仿宋" w:hint="eastAsia"/>
          <w:sz w:val="32"/>
          <w:szCs w:val="32"/>
        </w:rPr>
        <w:t>TX 5110-004-2018 0048</w:t>
      </w:r>
      <w:r>
        <w:rPr>
          <w:rFonts w:eastAsia="仿宋" w:hint="eastAsia"/>
          <w:sz w:val="32"/>
          <w:szCs w:val="32"/>
        </w:rPr>
        <w:t>，动力方式内燃，空载最大起升高度</w:t>
      </w:r>
      <w:r>
        <w:rPr>
          <w:rFonts w:eastAsia="仿宋" w:hint="eastAsia"/>
          <w:sz w:val="32"/>
          <w:szCs w:val="32"/>
        </w:rPr>
        <w:t>3000m</w:t>
      </w:r>
      <w:r>
        <w:rPr>
          <w:rFonts w:eastAsia="仿宋"/>
          <w:sz w:val="32"/>
          <w:szCs w:val="32"/>
        </w:rPr>
        <w:t>m</w:t>
      </w:r>
      <w:r>
        <w:rPr>
          <w:rFonts w:eastAsia="仿宋"/>
          <w:sz w:val="32"/>
          <w:szCs w:val="32"/>
        </w:rPr>
        <w:t>，</w:t>
      </w:r>
      <w:r>
        <w:rPr>
          <w:rFonts w:eastAsia="仿宋" w:hint="eastAsia"/>
          <w:sz w:val="32"/>
          <w:szCs w:val="32"/>
        </w:rPr>
        <w:t>最大运行速度</w:t>
      </w:r>
      <w:r>
        <w:rPr>
          <w:rFonts w:eastAsia="仿宋" w:hint="eastAsia"/>
          <w:sz w:val="32"/>
          <w:szCs w:val="32"/>
        </w:rPr>
        <w:t>29km/h</w:t>
      </w:r>
      <w:r>
        <w:rPr>
          <w:rFonts w:eastAsia="仿宋" w:hint="eastAsia"/>
          <w:sz w:val="32"/>
          <w:szCs w:val="32"/>
        </w:rPr>
        <w:t>（空载），</w:t>
      </w:r>
      <w:r>
        <w:rPr>
          <w:rFonts w:eastAsia="仿宋" w:hint="eastAsia"/>
          <w:sz w:val="32"/>
          <w:szCs w:val="32"/>
        </w:rPr>
        <w:t>26km/h</w:t>
      </w:r>
      <w:r>
        <w:rPr>
          <w:rFonts w:eastAsia="仿宋" w:hint="eastAsia"/>
          <w:sz w:val="32"/>
          <w:szCs w:val="32"/>
        </w:rPr>
        <w:t>（额定起重量）。</w:t>
      </w:r>
      <w:r>
        <w:rPr>
          <w:rFonts w:eastAsia="仿宋"/>
          <w:sz w:val="32"/>
          <w:szCs w:val="32"/>
        </w:rPr>
        <w:t>天津市特种设备监督检验技术研究院于</w:t>
      </w:r>
      <w:r>
        <w:rPr>
          <w:rFonts w:eastAsia="仿宋"/>
          <w:sz w:val="32"/>
          <w:szCs w:val="32"/>
        </w:rPr>
        <w:t>2021</w:t>
      </w:r>
      <w:r>
        <w:rPr>
          <w:rFonts w:eastAsia="仿宋"/>
          <w:sz w:val="32"/>
          <w:szCs w:val="32"/>
        </w:rPr>
        <w:t>年</w:t>
      </w:r>
      <w:r>
        <w:rPr>
          <w:rFonts w:eastAsia="仿宋" w:hint="eastAsia"/>
          <w:sz w:val="32"/>
          <w:szCs w:val="32"/>
        </w:rPr>
        <w:t>6</w:t>
      </w:r>
      <w:r>
        <w:rPr>
          <w:rFonts w:eastAsia="仿宋"/>
          <w:sz w:val="32"/>
          <w:szCs w:val="32"/>
        </w:rPr>
        <w:t>月</w:t>
      </w:r>
      <w:r>
        <w:rPr>
          <w:rFonts w:eastAsia="仿宋"/>
          <w:sz w:val="32"/>
          <w:szCs w:val="32"/>
        </w:rPr>
        <w:t>1</w:t>
      </w:r>
      <w:r>
        <w:rPr>
          <w:rFonts w:eastAsia="仿宋" w:hint="eastAsia"/>
          <w:sz w:val="32"/>
          <w:szCs w:val="32"/>
        </w:rPr>
        <w:t>1</w:t>
      </w:r>
      <w:r>
        <w:rPr>
          <w:rFonts w:eastAsia="仿宋"/>
          <w:sz w:val="32"/>
          <w:szCs w:val="32"/>
        </w:rPr>
        <w:t>日对其进行了最近一次定期检验，报告书编号：津</w:t>
      </w:r>
      <w:r>
        <w:rPr>
          <w:rFonts w:eastAsia="仿宋" w:hint="eastAsia"/>
          <w:sz w:val="32"/>
          <w:szCs w:val="32"/>
        </w:rPr>
        <w:t>场</w:t>
      </w:r>
      <w:r>
        <w:rPr>
          <w:rFonts w:eastAsia="仿宋"/>
          <w:sz w:val="32"/>
          <w:szCs w:val="32"/>
        </w:rPr>
        <w:t>定检</w:t>
      </w:r>
      <w:r>
        <w:rPr>
          <w:rFonts w:eastAsia="仿宋"/>
          <w:sz w:val="32"/>
          <w:szCs w:val="32"/>
        </w:rPr>
        <w:t>2021-</w:t>
      </w:r>
      <w:r>
        <w:rPr>
          <w:rFonts w:eastAsia="仿宋" w:hint="eastAsia"/>
          <w:sz w:val="32"/>
          <w:szCs w:val="32"/>
        </w:rPr>
        <w:t>22898</w:t>
      </w:r>
      <w:r>
        <w:rPr>
          <w:rFonts w:eastAsia="仿宋"/>
          <w:sz w:val="32"/>
          <w:szCs w:val="32"/>
        </w:rPr>
        <w:t>号，结论为合格</w:t>
      </w:r>
      <w:r>
        <w:rPr>
          <w:rFonts w:eastAsia="仿宋" w:hint="eastAsia"/>
          <w:sz w:val="32"/>
          <w:szCs w:val="32"/>
        </w:rPr>
        <w:t>，检验有效期至</w:t>
      </w:r>
      <w:r>
        <w:rPr>
          <w:rFonts w:eastAsia="仿宋" w:hint="eastAsia"/>
          <w:sz w:val="32"/>
          <w:szCs w:val="32"/>
        </w:rPr>
        <w:t>2022</w:t>
      </w:r>
      <w:r>
        <w:rPr>
          <w:rFonts w:eastAsia="仿宋" w:hint="eastAsia"/>
          <w:sz w:val="32"/>
          <w:szCs w:val="32"/>
        </w:rPr>
        <w:t>年</w:t>
      </w:r>
      <w:r>
        <w:rPr>
          <w:rFonts w:eastAsia="仿宋" w:hint="eastAsia"/>
          <w:sz w:val="32"/>
          <w:szCs w:val="32"/>
        </w:rPr>
        <w:t>6</w:t>
      </w:r>
      <w:r>
        <w:rPr>
          <w:rFonts w:eastAsia="仿宋" w:hint="eastAsia"/>
          <w:sz w:val="32"/>
          <w:szCs w:val="32"/>
        </w:rPr>
        <w:t>月。</w:t>
      </w:r>
    </w:p>
    <w:p w:rsidR="00925522" w:rsidRDefault="008459DA">
      <w:pPr>
        <w:numPr>
          <w:ins w:id="3" w:author="null" w:date="1900-01-01T00:00:00Z"/>
        </w:numPr>
        <w:adjustRightInd w:val="0"/>
        <w:snapToGrid w:val="0"/>
        <w:spacing w:line="560" w:lineRule="exact"/>
        <w:ind w:firstLineChars="200" w:firstLine="640"/>
        <w:jc w:val="left"/>
        <w:rPr>
          <w:rFonts w:eastAsia="仿宋"/>
          <w:sz w:val="32"/>
          <w:szCs w:val="32"/>
        </w:rPr>
      </w:pPr>
      <w:r>
        <w:rPr>
          <w:rFonts w:eastAsia="仿宋"/>
          <w:sz w:val="32"/>
          <w:szCs w:val="32"/>
        </w:rPr>
        <w:lastRenderedPageBreak/>
        <w:t>事故发生地点为</w:t>
      </w:r>
      <w:r>
        <w:rPr>
          <w:rFonts w:eastAsia="仿宋" w:hint="eastAsia"/>
          <w:sz w:val="32"/>
          <w:szCs w:val="32"/>
        </w:rPr>
        <w:t>普睿司曼（天津）电缆</w:t>
      </w:r>
      <w:r>
        <w:rPr>
          <w:rFonts w:eastAsia="仿宋"/>
          <w:sz w:val="32"/>
          <w:szCs w:val="32"/>
        </w:rPr>
        <w:t>有限公司车间</w:t>
      </w:r>
      <w:r>
        <w:rPr>
          <w:rFonts w:eastAsia="仿宋" w:hint="eastAsia"/>
          <w:sz w:val="32"/>
          <w:szCs w:val="32"/>
        </w:rPr>
        <w:t>3</w:t>
      </w:r>
      <w:r>
        <w:rPr>
          <w:rFonts w:eastAsia="仿宋" w:hint="eastAsia"/>
          <w:sz w:val="32"/>
          <w:szCs w:val="32"/>
        </w:rPr>
        <w:t>号门门口</w:t>
      </w:r>
      <w:r>
        <w:rPr>
          <w:rFonts w:eastAsia="仿宋"/>
          <w:sz w:val="32"/>
          <w:szCs w:val="32"/>
        </w:rPr>
        <w:t>。</w:t>
      </w:r>
    </w:p>
    <w:p w:rsidR="00925522" w:rsidRDefault="008459DA">
      <w:pPr>
        <w:adjustRightInd w:val="0"/>
        <w:snapToGrid w:val="0"/>
        <w:spacing w:line="560" w:lineRule="exact"/>
        <w:ind w:firstLineChars="200" w:firstLine="640"/>
        <w:jc w:val="left"/>
        <w:rPr>
          <w:rFonts w:eastAsia="黑体"/>
          <w:sz w:val="32"/>
          <w:szCs w:val="32"/>
        </w:rPr>
      </w:pPr>
      <w:bookmarkStart w:id="4" w:name="_Toc265245533"/>
      <w:r>
        <w:rPr>
          <w:rFonts w:eastAsia="黑体"/>
          <w:kern w:val="44"/>
          <w:sz w:val="32"/>
          <w:szCs w:val="32"/>
        </w:rPr>
        <w:t>三、事故发生过程、应急救援及成立调查组相关情况</w:t>
      </w:r>
      <w:bookmarkEnd w:id="4"/>
    </w:p>
    <w:p w:rsidR="00925522" w:rsidRDefault="008459DA">
      <w:pPr>
        <w:adjustRightInd w:val="0"/>
        <w:snapToGrid w:val="0"/>
        <w:spacing w:line="560" w:lineRule="exact"/>
        <w:ind w:firstLineChars="200" w:firstLine="640"/>
        <w:jc w:val="left"/>
        <w:rPr>
          <w:rFonts w:eastAsia="楷体"/>
          <w:sz w:val="32"/>
          <w:szCs w:val="32"/>
        </w:rPr>
      </w:pPr>
      <w:r>
        <w:rPr>
          <w:rFonts w:eastAsia="楷体"/>
          <w:sz w:val="32"/>
          <w:szCs w:val="32"/>
        </w:rPr>
        <w:t>(</w:t>
      </w:r>
      <w:r>
        <w:rPr>
          <w:rFonts w:eastAsia="楷体" w:hAnsi="楷体"/>
          <w:sz w:val="32"/>
          <w:szCs w:val="32"/>
        </w:rPr>
        <w:t>一</w:t>
      </w:r>
      <w:r>
        <w:rPr>
          <w:rFonts w:eastAsia="楷体"/>
          <w:sz w:val="32"/>
          <w:szCs w:val="32"/>
        </w:rPr>
        <w:t>)</w:t>
      </w:r>
      <w:r>
        <w:rPr>
          <w:rFonts w:eastAsia="楷体" w:hAnsi="楷体"/>
          <w:sz w:val="32"/>
          <w:szCs w:val="32"/>
        </w:rPr>
        <w:t>事故发生过程</w:t>
      </w:r>
    </w:p>
    <w:p w:rsidR="00925522" w:rsidRDefault="008459DA">
      <w:pPr>
        <w:adjustRightInd w:val="0"/>
        <w:snapToGrid w:val="0"/>
        <w:spacing w:line="560" w:lineRule="exact"/>
        <w:ind w:firstLineChars="200" w:firstLine="640"/>
        <w:jc w:val="left"/>
        <w:rPr>
          <w:rFonts w:eastAsia="仿宋"/>
          <w:sz w:val="32"/>
          <w:szCs w:val="32"/>
        </w:rPr>
      </w:pPr>
      <w:r>
        <w:rPr>
          <w:rFonts w:eastAsia="仿宋"/>
          <w:sz w:val="32"/>
          <w:szCs w:val="32"/>
        </w:rPr>
        <w:t>2021</w:t>
      </w:r>
      <w:r>
        <w:rPr>
          <w:rFonts w:eastAsia="仿宋"/>
          <w:sz w:val="32"/>
          <w:szCs w:val="32"/>
        </w:rPr>
        <w:t>年</w:t>
      </w:r>
      <w:r>
        <w:rPr>
          <w:rFonts w:eastAsia="仿宋" w:hint="eastAsia"/>
          <w:sz w:val="32"/>
          <w:szCs w:val="32"/>
        </w:rPr>
        <w:t>7</w:t>
      </w:r>
      <w:r>
        <w:rPr>
          <w:rFonts w:eastAsia="仿宋"/>
          <w:sz w:val="32"/>
          <w:szCs w:val="32"/>
        </w:rPr>
        <w:t>月</w:t>
      </w:r>
      <w:r>
        <w:rPr>
          <w:rFonts w:eastAsia="仿宋" w:hint="eastAsia"/>
          <w:sz w:val="32"/>
          <w:szCs w:val="32"/>
        </w:rPr>
        <w:t>19</w:t>
      </w:r>
      <w:r>
        <w:rPr>
          <w:rFonts w:eastAsia="仿宋"/>
          <w:sz w:val="32"/>
          <w:szCs w:val="32"/>
        </w:rPr>
        <w:t>日</w:t>
      </w:r>
      <w:r>
        <w:rPr>
          <w:rFonts w:eastAsia="仿宋"/>
          <w:sz w:val="32"/>
          <w:szCs w:val="32"/>
        </w:rPr>
        <w:t>1</w:t>
      </w:r>
      <w:r>
        <w:rPr>
          <w:rFonts w:eastAsia="仿宋" w:hint="eastAsia"/>
          <w:sz w:val="32"/>
          <w:szCs w:val="32"/>
        </w:rPr>
        <w:t>0</w:t>
      </w:r>
      <w:r>
        <w:rPr>
          <w:rFonts w:eastAsia="仿宋"/>
          <w:sz w:val="32"/>
          <w:szCs w:val="32"/>
        </w:rPr>
        <w:t>时</w:t>
      </w:r>
      <w:r>
        <w:rPr>
          <w:rFonts w:eastAsia="仿宋" w:hint="eastAsia"/>
          <w:sz w:val="32"/>
          <w:szCs w:val="32"/>
        </w:rPr>
        <w:t>2</w:t>
      </w:r>
      <w:r>
        <w:rPr>
          <w:rFonts w:eastAsia="仿宋"/>
          <w:sz w:val="32"/>
          <w:szCs w:val="32"/>
        </w:rPr>
        <w:t>5</w:t>
      </w:r>
      <w:r>
        <w:rPr>
          <w:rFonts w:eastAsia="仿宋"/>
          <w:sz w:val="32"/>
          <w:szCs w:val="32"/>
        </w:rPr>
        <w:t>分左右，在该公司（</w:t>
      </w:r>
      <w:r>
        <w:rPr>
          <w:rFonts w:eastAsia="仿宋" w:hint="eastAsia"/>
          <w:sz w:val="32"/>
          <w:szCs w:val="32"/>
        </w:rPr>
        <w:t>普睿司曼（天津）电缆</w:t>
      </w:r>
      <w:r>
        <w:rPr>
          <w:rFonts w:eastAsia="仿宋"/>
          <w:sz w:val="32"/>
          <w:szCs w:val="32"/>
        </w:rPr>
        <w:t>有限公司）车间</w:t>
      </w:r>
      <w:r>
        <w:rPr>
          <w:rFonts w:eastAsia="仿宋" w:hint="eastAsia"/>
          <w:sz w:val="32"/>
          <w:szCs w:val="32"/>
        </w:rPr>
        <w:t>3</w:t>
      </w:r>
      <w:r>
        <w:rPr>
          <w:rFonts w:eastAsia="仿宋" w:hint="eastAsia"/>
          <w:sz w:val="32"/>
          <w:szCs w:val="32"/>
        </w:rPr>
        <w:t>号门门口</w:t>
      </w:r>
      <w:r>
        <w:rPr>
          <w:rFonts w:eastAsia="仿宋"/>
          <w:sz w:val="32"/>
          <w:szCs w:val="32"/>
        </w:rPr>
        <w:t>，</w:t>
      </w:r>
      <w:r>
        <w:rPr>
          <w:rFonts w:eastAsia="仿宋" w:hint="eastAsia"/>
          <w:sz w:val="32"/>
          <w:szCs w:val="32"/>
        </w:rPr>
        <w:t>叉车司机吴金义</w:t>
      </w:r>
      <w:r>
        <w:rPr>
          <w:rFonts w:eastAsia="仿宋"/>
          <w:sz w:val="32"/>
          <w:szCs w:val="32"/>
        </w:rPr>
        <w:t>（男，</w:t>
      </w:r>
      <w:r>
        <w:rPr>
          <w:rFonts w:eastAsia="仿宋" w:hint="eastAsia"/>
          <w:sz w:val="32"/>
          <w:szCs w:val="32"/>
        </w:rPr>
        <w:t>天津市南开区</w:t>
      </w:r>
      <w:r>
        <w:rPr>
          <w:rFonts w:eastAsia="仿宋"/>
          <w:sz w:val="32"/>
          <w:szCs w:val="32"/>
        </w:rPr>
        <w:t>人，身份证号：</w:t>
      </w:r>
      <w:r>
        <w:rPr>
          <w:rFonts w:eastAsia="仿宋" w:hint="eastAsia"/>
          <w:sz w:val="32"/>
          <w:szCs w:val="32"/>
        </w:rPr>
        <w:t>1201041962</w:t>
      </w:r>
      <w:r w:rsidR="00AA325E">
        <w:rPr>
          <w:rFonts w:eastAsia="仿宋" w:hint="eastAsia"/>
          <w:sz w:val="32"/>
          <w:szCs w:val="32"/>
        </w:rPr>
        <w:t>****</w:t>
      </w:r>
      <w:r>
        <w:rPr>
          <w:rFonts w:eastAsia="仿宋" w:hint="eastAsia"/>
          <w:sz w:val="32"/>
          <w:szCs w:val="32"/>
        </w:rPr>
        <w:t>5115</w:t>
      </w:r>
      <w:r>
        <w:rPr>
          <w:rFonts w:eastAsia="仿宋"/>
          <w:sz w:val="32"/>
          <w:szCs w:val="32"/>
        </w:rPr>
        <w:t>）</w:t>
      </w:r>
      <w:r>
        <w:rPr>
          <w:rFonts w:eastAsia="仿宋" w:hint="eastAsia"/>
          <w:sz w:val="32"/>
          <w:szCs w:val="32"/>
        </w:rPr>
        <w:t>在驾驶叉车进行轮具转运</w:t>
      </w:r>
      <w:r>
        <w:rPr>
          <w:rFonts w:eastAsia="仿宋"/>
          <w:sz w:val="32"/>
          <w:szCs w:val="32"/>
        </w:rPr>
        <w:t>，</w:t>
      </w:r>
      <w:r>
        <w:rPr>
          <w:rFonts w:eastAsia="仿宋" w:hint="eastAsia"/>
          <w:sz w:val="32"/>
          <w:szCs w:val="32"/>
        </w:rPr>
        <w:t>将途经此处的外包保洁员张桂玲</w:t>
      </w:r>
      <w:r>
        <w:rPr>
          <w:rFonts w:eastAsia="仿宋"/>
          <w:sz w:val="32"/>
          <w:szCs w:val="32"/>
        </w:rPr>
        <w:t>（</w:t>
      </w:r>
      <w:r>
        <w:rPr>
          <w:rFonts w:eastAsia="仿宋" w:hint="eastAsia"/>
          <w:sz w:val="32"/>
          <w:szCs w:val="32"/>
        </w:rPr>
        <w:t>女</w:t>
      </w:r>
      <w:r>
        <w:rPr>
          <w:rFonts w:eastAsia="仿宋"/>
          <w:sz w:val="32"/>
          <w:szCs w:val="32"/>
        </w:rPr>
        <w:t>，</w:t>
      </w:r>
      <w:r>
        <w:rPr>
          <w:rFonts w:eastAsia="仿宋" w:hint="eastAsia"/>
          <w:sz w:val="32"/>
          <w:szCs w:val="32"/>
        </w:rPr>
        <w:t>天津市滨海新区</w:t>
      </w:r>
      <w:r>
        <w:rPr>
          <w:rFonts w:eastAsia="仿宋"/>
          <w:sz w:val="32"/>
          <w:szCs w:val="32"/>
        </w:rPr>
        <w:t>人，身份证号：</w:t>
      </w:r>
      <w:r>
        <w:rPr>
          <w:rFonts w:eastAsia="仿宋" w:hint="eastAsia"/>
          <w:sz w:val="32"/>
          <w:szCs w:val="32"/>
        </w:rPr>
        <w:t>1201071967</w:t>
      </w:r>
      <w:r w:rsidR="00AA325E">
        <w:rPr>
          <w:rFonts w:eastAsia="仿宋" w:hint="eastAsia"/>
          <w:sz w:val="32"/>
          <w:szCs w:val="32"/>
        </w:rPr>
        <w:t>****</w:t>
      </w:r>
      <w:r>
        <w:rPr>
          <w:rFonts w:eastAsia="仿宋" w:hint="eastAsia"/>
          <w:sz w:val="32"/>
          <w:szCs w:val="32"/>
        </w:rPr>
        <w:t>6325</w:t>
      </w:r>
      <w:r>
        <w:rPr>
          <w:rFonts w:eastAsia="仿宋"/>
          <w:sz w:val="32"/>
          <w:szCs w:val="32"/>
        </w:rPr>
        <w:t>）</w:t>
      </w:r>
      <w:r>
        <w:rPr>
          <w:rFonts w:eastAsia="仿宋" w:hint="eastAsia"/>
          <w:sz w:val="32"/>
          <w:szCs w:val="32"/>
        </w:rPr>
        <w:t>撞倒，然后倒车，致使张桂玲被二次碾压。</w:t>
      </w:r>
      <w:r>
        <w:rPr>
          <w:rFonts w:eastAsia="仿宋"/>
          <w:sz w:val="32"/>
          <w:szCs w:val="32"/>
        </w:rPr>
        <w:t>经</w:t>
      </w:r>
      <w:r>
        <w:rPr>
          <w:rFonts w:eastAsia="仿宋"/>
          <w:sz w:val="32"/>
          <w:szCs w:val="32"/>
        </w:rPr>
        <w:t>120</w:t>
      </w:r>
      <w:r>
        <w:rPr>
          <w:rFonts w:eastAsia="仿宋"/>
          <w:sz w:val="32"/>
          <w:szCs w:val="32"/>
        </w:rPr>
        <w:t>医务人员现场</w:t>
      </w:r>
      <w:r>
        <w:rPr>
          <w:rFonts w:eastAsia="仿宋" w:hint="eastAsia"/>
          <w:sz w:val="32"/>
          <w:szCs w:val="32"/>
        </w:rPr>
        <w:t>抢救无效死亡</w:t>
      </w:r>
      <w:r>
        <w:rPr>
          <w:rFonts w:eastAsia="仿宋"/>
          <w:sz w:val="32"/>
          <w:szCs w:val="32"/>
        </w:rPr>
        <w:t>。</w:t>
      </w:r>
      <w:r>
        <w:rPr>
          <w:rFonts w:eastAsia="仿宋"/>
          <w:sz w:val="32"/>
          <w:szCs w:val="32"/>
        </w:rPr>
        <w:t xml:space="preserve"> </w:t>
      </w:r>
    </w:p>
    <w:p w:rsidR="00925522" w:rsidRDefault="008459DA">
      <w:pPr>
        <w:adjustRightInd w:val="0"/>
        <w:snapToGrid w:val="0"/>
        <w:spacing w:line="560" w:lineRule="exact"/>
        <w:ind w:firstLineChars="200" w:firstLine="640"/>
        <w:jc w:val="left"/>
        <w:rPr>
          <w:rFonts w:eastAsia="楷体"/>
          <w:sz w:val="32"/>
          <w:szCs w:val="32"/>
        </w:rPr>
      </w:pPr>
      <w:r>
        <w:rPr>
          <w:rFonts w:eastAsia="楷体"/>
          <w:sz w:val="32"/>
          <w:szCs w:val="32"/>
        </w:rPr>
        <w:t>(</w:t>
      </w:r>
      <w:r>
        <w:rPr>
          <w:rFonts w:eastAsia="楷体" w:hAnsi="楷体"/>
          <w:sz w:val="32"/>
          <w:szCs w:val="32"/>
        </w:rPr>
        <w:t>二</w:t>
      </w:r>
      <w:r>
        <w:rPr>
          <w:rFonts w:eastAsia="楷体"/>
          <w:sz w:val="32"/>
          <w:szCs w:val="32"/>
        </w:rPr>
        <w:t>)</w:t>
      </w:r>
      <w:r>
        <w:rPr>
          <w:rFonts w:eastAsia="楷体" w:hAnsi="楷体"/>
          <w:sz w:val="32"/>
          <w:szCs w:val="32"/>
        </w:rPr>
        <w:t>应急救援情况</w:t>
      </w:r>
    </w:p>
    <w:p w:rsidR="00925522" w:rsidRDefault="008459DA">
      <w:pPr>
        <w:adjustRightInd w:val="0"/>
        <w:snapToGrid w:val="0"/>
        <w:spacing w:line="560" w:lineRule="exact"/>
        <w:ind w:firstLineChars="200" w:firstLine="640"/>
        <w:jc w:val="left"/>
        <w:rPr>
          <w:rFonts w:eastAsia="仿宋"/>
          <w:sz w:val="32"/>
          <w:szCs w:val="32"/>
        </w:rPr>
      </w:pPr>
      <w:r>
        <w:rPr>
          <w:rFonts w:eastAsia="仿宋"/>
          <w:sz w:val="32"/>
          <w:szCs w:val="32"/>
        </w:rPr>
        <w:t>2021</w:t>
      </w:r>
      <w:r>
        <w:rPr>
          <w:rFonts w:eastAsia="仿宋"/>
          <w:sz w:val="32"/>
          <w:szCs w:val="32"/>
        </w:rPr>
        <w:t>年</w:t>
      </w:r>
      <w:r>
        <w:rPr>
          <w:rFonts w:eastAsia="仿宋" w:hint="eastAsia"/>
          <w:sz w:val="32"/>
          <w:szCs w:val="32"/>
        </w:rPr>
        <w:t>7</w:t>
      </w:r>
      <w:r>
        <w:rPr>
          <w:rFonts w:eastAsia="仿宋"/>
          <w:sz w:val="32"/>
          <w:szCs w:val="32"/>
        </w:rPr>
        <w:t>月</w:t>
      </w:r>
      <w:r>
        <w:rPr>
          <w:rFonts w:eastAsia="仿宋" w:hint="eastAsia"/>
          <w:sz w:val="32"/>
          <w:szCs w:val="32"/>
        </w:rPr>
        <w:t>19</w:t>
      </w:r>
      <w:r>
        <w:rPr>
          <w:rFonts w:eastAsia="仿宋"/>
          <w:sz w:val="32"/>
          <w:szCs w:val="32"/>
        </w:rPr>
        <w:t>日</w:t>
      </w:r>
      <w:r>
        <w:rPr>
          <w:rFonts w:eastAsia="仿宋"/>
          <w:sz w:val="32"/>
          <w:szCs w:val="32"/>
        </w:rPr>
        <w:t>1</w:t>
      </w:r>
      <w:r>
        <w:rPr>
          <w:rFonts w:eastAsia="仿宋" w:hint="eastAsia"/>
          <w:sz w:val="32"/>
          <w:szCs w:val="32"/>
        </w:rPr>
        <w:t>0</w:t>
      </w:r>
      <w:r>
        <w:rPr>
          <w:rFonts w:eastAsia="仿宋"/>
          <w:sz w:val="32"/>
          <w:szCs w:val="32"/>
        </w:rPr>
        <w:t>时</w:t>
      </w:r>
      <w:r>
        <w:rPr>
          <w:rFonts w:eastAsia="仿宋" w:hint="eastAsia"/>
          <w:sz w:val="32"/>
          <w:szCs w:val="32"/>
        </w:rPr>
        <w:t>2</w:t>
      </w:r>
      <w:r>
        <w:rPr>
          <w:rFonts w:eastAsia="仿宋"/>
          <w:sz w:val="32"/>
          <w:szCs w:val="32"/>
        </w:rPr>
        <w:t>5</w:t>
      </w:r>
      <w:r>
        <w:rPr>
          <w:rFonts w:eastAsia="仿宋"/>
          <w:sz w:val="32"/>
          <w:szCs w:val="32"/>
        </w:rPr>
        <w:t>分左右，发生</w:t>
      </w:r>
      <w:r>
        <w:rPr>
          <w:rFonts w:eastAsia="仿宋" w:hAnsi="仿宋"/>
          <w:sz w:val="32"/>
          <w:szCs w:val="32"/>
        </w:rPr>
        <w:t>事故后，</w:t>
      </w:r>
      <w:r>
        <w:rPr>
          <w:rFonts w:eastAsia="仿宋" w:hint="eastAsia"/>
          <w:sz w:val="32"/>
          <w:szCs w:val="32"/>
        </w:rPr>
        <w:t>普睿司曼（天津）电缆</w:t>
      </w:r>
      <w:r>
        <w:rPr>
          <w:rFonts w:eastAsia="仿宋"/>
          <w:sz w:val="32"/>
          <w:szCs w:val="32"/>
        </w:rPr>
        <w:t>有限公司立即拨打</w:t>
      </w:r>
      <w:r>
        <w:rPr>
          <w:rFonts w:eastAsia="仿宋"/>
          <w:sz w:val="32"/>
          <w:szCs w:val="32"/>
        </w:rPr>
        <w:t>120</w:t>
      </w:r>
      <w:r>
        <w:rPr>
          <w:rFonts w:eastAsia="仿宋"/>
          <w:sz w:val="32"/>
          <w:szCs w:val="32"/>
        </w:rPr>
        <w:t>急救，通知了公司负责生产的经理</w:t>
      </w:r>
      <w:r>
        <w:rPr>
          <w:rFonts w:eastAsia="仿宋" w:hint="eastAsia"/>
          <w:sz w:val="32"/>
          <w:szCs w:val="32"/>
        </w:rPr>
        <w:t>杨宁及厂长连海</w:t>
      </w:r>
      <w:r>
        <w:rPr>
          <w:rFonts w:eastAsia="仿宋"/>
          <w:sz w:val="32"/>
          <w:szCs w:val="32"/>
        </w:rPr>
        <w:t>，及时了解事故发生经过，积极配合</w:t>
      </w:r>
      <w:r>
        <w:rPr>
          <w:rFonts w:eastAsia="仿宋"/>
          <w:sz w:val="32"/>
          <w:szCs w:val="32"/>
        </w:rPr>
        <w:t>120</w:t>
      </w:r>
      <w:r>
        <w:rPr>
          <w:rFonts w:eastAsia="仿宋"/>
          <w:sz w:val="32"/>
          <w:szCs w:val="32"/>
        </w:rPr>
        <w:t>医务人员救治伤者，拨打</w:t>
      </w:r>
      <w:r>
        <w:rPr>
          <w:rFonts w:eastAsia="仿宋"/>
          <w:sz w:val="32"/>
          <w:szCs w:val="32"/>
        </w:rPr>
        <w:t>110</w:t>
      </w:r>
      <w:r>
        <w:rPr>
          <w:rFonts w:eastAsia="仿宋"/>
          <w:sz w:val="32"/>
          <w:szCs w:val="32"/>
        </w:rPr>
        <w:t>报警。</w:t>
      </w:r>
      <w:r>
        <w:rPr>
          <w:rFonts w:eastAsia="仿宋"/>
          <w:sz w:val="32"/>
          <w:szCs w:val="32"/>
        </w:rPr>
        <w:t>1</w:t>
      </w:r>
      <w:r>
        <w:rPr>
          <w:rFonts w:eastAsia="仿宋" w:hint="eastAsia"/>
          <w:sz w:val="32"/>
          <w:szCs w:val="32"/>
        </w:rPr>
        <w:t>1</w:t>
      </w:r>
      <w:r>
        <w:rPr>
          <w:rFonts w:eastAsia="仿宋"/>
          <w:sz w:val="32"/>
          <w:szCs w:val="32"/>
        </w:rPr>
        <w:t>时</w:t>
      </w:r>
      <w:r>
        <w:rPr>
          <w:rFonts w:eastAsia="仿宋" w:hint="eastAsia"/>
          <w:sz w:val="32"/>
          <w:szCs w:val="32"/>
        </w:rPr>
        <w:t>左右大寺</w:t>
      </w:r>
      <w:r>
        <w:rPr>
          <w:rFonts w:eastAsia="仿宋"/>
          <w:sz w:val="32"/>
          <w:szCs w:val="32"/>
        </w:rPr>
        <w:t>镇政府到达现场，并于</w:t>
      </w:r>
      <w:r>
        <w:rPr>
          <w:rFonts w:eastAsia="仿宋"/>
          <w:sz w:val="32"/>
          <w:szCs w:val="32"/>
        </w:rPr>
        <w:t>1</w:t>
      </w:r>
      <w:r>
        <w:rPr>
          <w:rFonts w:eastAsia="仿宋" w:hint="eastAsia"/>
          <w:sz w:val="32"/>
          <w:szCs w:val="32"/>
        </w:rPr>
        <w:t>1</w:t>
      </w:r>
      <w:r>
        <w:rPr>
          <w:rFonts w:eastAsia="仿宋"/>
          <w:sz w:val="32"/>
          <w:szCs w:val="32"/>
        </w:rPr>
        <w:t>时</w:t>
      </w:r>
      <w:r>
        <w:rPr>
          <w:rFonts w:eastAsia="仿宋" w:hint="eastAsia"/>
          <w:sz w:val="32"/>
          <w:szCs w:val="32"/>
        </w:rPr>
        <w:t>25</w:t>
      </w:r>
      <w:r>
        <w:rPr>
          <w:rFonts w:eastAsia="仿宋"/>
          <w:sz w:val="32"/>
          <w:szCs w:val="32"/>
        </w:rPr>
        <w:t>分左右先后通知了区应急局和区市场监管局，相关部门立即启动应急响应，部门负责人立即赶赴现场应急处置。公安机关对</w:t>
      </w:r>
      <w:r>
        <w:rPr>
          <w:rFonts w:eastAsia="仿宋" w:hint="eastAsia"/>
          <w:sz w:val="32"/>
          <w:szCs w:val="32"/>
        </w:rPr>
        <w:t>吴金义</w:t>
      </w:r>
      <w:r>
        <w:rPr>
          <w:rFonts w:eastAsia="仿宋"/>
          <w:sz w:val="32"/>
          <w:szCs w:val="32"/>
        </w:rPr>
        <w:t>实施了</w:t>
      </w:r>
      <w:r>
        <w:rPr>
          <w:rFonts w:eastAsia="仿宋" w:hint="eastAsia"/>
          <w:sz w:val="32"/>
          <w:szCs w:val="32"/>
        </w:rPr>
        <w:t>刑事</w:t>
      </w:r>
      <w:r>
        <w:rPr>
          <w:rFonts w:eastAsia="仿宋"/>
          <w:sz w:val="32"/>
          <w:szCs w:val="32"/>
        </w:rPr>
        <w:t>强制措施，对事故发生地点进行</w:t>
      </w:r>
      <w:r>
        <w:rPr>
          <w:rFonts w:eastAsia="仿宋" w:hint="eastAsia"/>
          <w:sz w:val="32"/>
          <w:szCs w:val="32"/>
        </w:rPr>
        <w:t>了</w:t>
      </w:r>
      <w:r>
        <w:rPr>
          <w:rFonts w:eastAsia="仿宋"/>
          <w:sz w:val="32"/>
          <w:szCs w:val="32"/>
        </w:rPr>
        <w:t>封锁。同时按规定向天津市西青区人民政府上报。</w:t>
      </w:r>
      <w:r>
        <w:rPr>
          <w:rFonts w:eastAsia="仿宋"/>
          <w:sz w:val="32"/>
          <w:szCs w:val="32"/>
        </w:rPr>
        <w:t xml:space="preserve">                  </w:t>
      </w:r>
    </w:p>
    <w:p w:rsidR="00925522" w:rsidRDefault="008459DA">
      <w:pPr>
        <w:spacing w:line="560" w:lineRule="exact"/>
        <w:ind w:firstLine="630"/>
        <w:rPr>
          <w:rFonts w:eastAsia="楷体"/>
          <w:sz w:val="32"/>
          <w:szCs w:val="32"/>
        </w:rPr>
      </w:pPr>
      <w:r>
        <w:rPr>
          <w:rFonts w:eastAsia="楷体"/>
          <w:sz w:val="32"/>
          <w:szCs w:val="32"/>
        </w:rPr>
        <w:t>(</w:t>
      </w:r>
      <w:r>
        <w:rPr>
          <w:rFonts w:eastAsia="楷体" w:hAnsi="楷体"/>
          <w:sz w:val="32"/>
          <w:szCs w:val="32"/>
        </w:rPr>
        <w:t>三</w:t>
      </w:r>
      <w:r>
        <w:rPr>
          <w:rFonts w:eastAsia="楷体"/>
          <w:sz w:val="32"/>
          <w:szCs w:val="32"/>
        </w:rPr>
        <w:t>)</w:t>
      </w:r>
      <w:r>
        <w:rPr>
          <w:rFonts w:eastAsia="黑体"/>
          <w:kern w:val="44"/>
          <w:sz w:val="32"/>
          <w:szCs w:val="32"/>
        </w:rPr>
        <w:t xml:space="preserve"> </w:t>
      </w:r>
      <w:r>
        <w:rPr>
          <w:rFonts w:eastAsia="楷体" w:hAnsi="楷体"/>
          <w:sz w:val="32"/>
          <w:szCs w:val="32"/>
        </w:rPr>
        <w:t>成立调查组相关情况</w:t>
      </w:r>
    </w:p>
    <w:p w:rsidR="00925522" w:rsidRDefault="008459DA">
      <w:pPr>
        <w:spacing w:line="560" w:lineRule="exact"/>
        <w:ind w:firstLineChars="200" w:firstLine="640"/>
        <w:rPr>
          <w:rFonts w:eastAsia="仿宋"/>
          <w:kern w:val="0"/>
          <w:sz w:val="32"/>
          <w:szCs w:val="32"/>
        </w:rPr>
      </w:pPr>
      <w:r>
        <w:rPr>
          <w:rFonts w:eastAsia="仿宋"/>
          <w:sz w:val="32"/>
          <w:szCs w:val="32"/>
        </w:rPr>
        <w:t>依据《中华人民共和国特种设备安全法》、</w:t>
      </w:r>
      <w:r>
        <w:rPr>
          <w:rFonts w:eastAsia="仿宋" w:hAnsi="仿宋"/>
          <w:sz w:val="32"/>
          <w:szCs w:val="32"/>
        </w:rPr>
        <w:t>《特种设备安全监察条例》</w:t>
      </w:r>
      <w:r>
        <w:rPr>
          <w:rFonts w:eastAsia="仿宋"/>
          <w:sz w:val="32"/>
          <w:szCs w:val="32"/>
        </w:rPr>
        <w:t>和《特种设备事故报告和调查处理</w:t>
      </w:r>
      <w:r>
        <w:rPr>
          <w:rFonts w:eastAsia="仿宋" w:hint="eastAsia"/>
          <w:sz w:val="32"/>
          <w:szCs w:val="32"/>
        </w:rPr>
        <w:t>导则</w:t>
      </w:r>
      <w:r>
        <w:rPr>
          <w:rFonts w:eastAsia="仿宋"/>
          <w:sz w:val="32"/>
          <w:szCs w:val="32"/>
        </w:rPr>
        <w:t>》（国家质检总</w:t>
      </w:r>
      <w:r>
        <w:rPr>
          <w:rFonts w:eastAsia="仿宋"/>
          <w:sz w:val="32"/>
          <w:szCs w:val="32"/>
        </w:rPr>
        <w:lastRenderedPageBreak/>
        <w:t>局令第</w:t>
      </w:r>
      <w:r>
        <w:rPr>
          <w:rFonts w:eastAsia="仿宋"/>
          <w:sz w:val="32"/>
          <w:szCs w:val="32"/>
        </w:rPr>
        <w:t>115</w:t>
      </w:r>
      <w:r>
        <w:rPr>
          <w:rFonts w:eastAsia="仿宋"/>
          <w:sz w:val="32"/>
          <w:szCs w:val="32"/>
        </w:rPr>
        <w:t>号）等有关法律法规，</w:t>
      </w:r>
      <w:r>
        <w:rPr>
          <w:rFonts w:eastAsia="仿宋"/>
          <w:sz w:val="32"/>
          <w:szCs w:val="32"/>
        </w:rPr>
        <w:t>2021</w:t>
      </w:r>
      <w:r>
        <w:rPr>
          <w:rFonts w:eastAsia="仿宋"/>
          <w:sz w:val="32"/>
          <w:szCs w:val="32"/>
        </w:rPr>
        <w:t>年</w:t>
      </w:r>
      <w:r>
        <w:rPr>
          <w:rFonts w:eastAsia="仿宋" w:hint="eastAsia"/>
          <w:sz w:val="32"/>
          <w:szCs w:val="32"/>
        </w:rPr>
        <w:t>7</w:t>
      </w:r>
      <w:r>
        <w:rPr>
          <w:rFonts w:eastAsia="仿宋"/>
          <w:sz w:val="32"/>
          <w:szCs w:val="32"/>
        </w:rPr>
        <w:t>月</w:t>
      </w:r>
      <w:r>
        <w:rPr>
          <w:rFonts w:eastAsia="仿宋"/>
          <w:sz w:val="32"/>
          <w:szCs w:val="32"/>
        </w:rPr>
        <w:t>2</w:t>
      </w:r>
      <w:r>
        <w:rPr>
          <w:rFonts w:eastAsia="仿宋" w:hint="eastAsia"/>
          <w:sz w:val="32"/>
          <w:szCs w:val="32"/>
        </w:rPr>
        <w:t>6</w:t>
      </w:r>
      <w:r>
        <w:rPr>
          <w:rFonts w:eastAsia="仿宋"/>
          <w:sz w:val="32"/>
          <w:szCs w:val="32"/>
        </w:rPr>
        <w:t>日经区政府批准，由天津市西青区市场监督管理局牵头，会同</w:t>
      </w:r>
      <w:r>
        <w:rPr>
          <w:rFonts w:eastAsia="仿宋" w:hAnsi="仿宋"/>
          <w:sz w:val="32"/>
          <w:szCs w:val="32"/>
        </w:rPr>
        <w:t>区应急管理局、公安西青分局、区工信局、区</w:t>
      </w:r>
      <w:r>
        <w:rPr>
          <w:rFonts w:eastAsia="仿宋" w:hAnsi="仿宋" w:hint="eastAsia"/>
          <w:sz w:val="32"/>
          <w:szCs w:val="32"/>
        </w:rPr>
        <w:t>总</w:t>
      </w:r>
      <w:r>
        <w:rPr>
          <w:rFonts w:eastAsia="仿宋" w:hAnsi="仿宋"/>
          <w:sz w:val="32"/>
          <w:szCs w:val="32"/>
        </w:rPr>
        <w:t>工会、区人力资源和社会保障局、</w:t>
      </w:r>
      <w:r>
        <w:rPr>
          <w:rFonts w:eastAsia="仿宋" w:hAnsi="仿宋" w:hint="eastAsia"/>
          <w:sz w:val="32"/>
          <w:szCs w:val="32"/>
        </w:rPr>
        <w:t>大寺</w:t>
      </w:r>
      <w:r>
        <w:rPr>
          <w:rFonts w:eastAsia="仿宋" w:hAnsi="仿宋"/>
          <w:sz w:val="32"/>
          <w:szCs w:val="32"/>
        </w:rPr>
        <w:t>镇政府、天津市特种设备事故应急调查处理中心等</w:t>
      </w:r>
      <w:r>
        <w:rPr>
          <w:rFonts w:eastAsia="仿宋"/>
          <w:sz w:val="32"/>
          <w:szCs w:val="32"/>
        </w:rPr>
        <w:t>部门组成</w:t>
      </w:r>
      <w:r>
        <w:rPr>
          <w:rFonts w:eastAsia="仿宋"/>
          <w:sz w:val="32"/>
          <w:szCs w:val="32"/>
        </w:rPr>
        <w:t>“</w:t>
      </w:r>
      <w:r>
        <w:rPr>
          <w:rFonts w:eastAsia="仿宋" w:hint="eastAsia"/>
          <w:kern w:val="0"/>
          <w:sz w:val="32"/>
          <w:szCs w:val="32"/>
        </w:rPr>
        <w:t>普睿司曼（天津）电缆</w:t>
      </w:r>
      <w:r>
        <w:rPr>
          <w:rFonts w:eastAsia="仿宋"/>
          <w:kern w:val="0"/>
          <w:sz w:val="32"/>
          <w:szCs w:val="32"/>
        </w:rPr>
        <w:t>有限公司</w:t>
      </w:r>
      <w:r>
        <w:rPr>
          <w:rFonts w:eastAsia="仿宋"/>
          <w:sz w:val="32"/>
          <w:szCs w:val="32"/>
        </w:rPr>
        <w:t>“</w:t>
      </w:r>
      <w:r>
        <w:rPr>
          <w:rFonts w:eastAsia="仿宋" w:hint="eastAsia"/>
          <w:sz w:val="32"/>
          <w:szCs w:val="32"/>
        </w:rPr>
        <w:t>7</w:t>
      </w:r>
      <w:r>
        <w:rPr>
          <w:rFonts w:eastAsia="仿宋"/>
          <w:sz w:val="32"/>
          <w:szCs w:val="32"/>
        </w:rPr>
        <w:t>·</w:t>
      </w:r>
      <w:r>
        <w:rPr>
          <w:rFonts w:eastAsia="仿宋" w:hint="eastAsia"/>
          <w:sz w:val="32"/>
          <w:szCs w:val="32"/>
        </w:rPr>
        <w:t>19</w:t>
      </w:r>
      <w:r>
        <w:rPr>
          <w:rFonts w:eastAsia="仿宋"/>
          <w:sz w:val="32"/>
          <w:szCs w:val="32"/>
        </w:rPr>
        <w:t>”</w:t>
      </w:r>
      <w:r>
        <w:rPr>
          <w:rFonts w:eastAsia="仿宋" w:hint="eastAsia"/>
          <w:sz w:val="32"/>
          <w:szCs w:val="32"/>
        </w:rPr>
        <w:t>叉车</w:t>
      </w:r>
      <w:r>
        <w:rPr>
          <w:rFonts w:eastAsia="仿宋"/>
          <w:kern w:val="0"/>
          <w:sz w:val="32"/>
          <w:szCs w:val="32"/>
        </w:rPr>
        <w:t>伤害事故调查组</w:t>
      </w:r>
      <w:r>
        <w:rPr>
          <w:rFonts w:eastAsia="仿宋"/>
          <w:sz w:val="32"/>
          <w:szCs w:val="32"/>
        </w:rPr>
        <w:t>”</w:t>
      </w:r>
      <w:r>
        <w:rPr>
          <w:rFonts w:eastAsia="仿宋"/>
          <w:sz w:val="32"/>
          <w:szCs w:val="32"/>
        </w:rPr>
        <w:t>（以下简称</w:t>
      </w:r>
      <w:r>
        <w:rPr>
          <w:rFonts w:eastAsia="仿宋"/>
          <w:sz w:val="32"/>
          <w:szCs w:val="32"/>
        </w:rPr>
        <w:t>“</w:t>
      </w:r>
      <w:r>
        <w:rPr>
          <w:rFonts w:eastAsia="仿宋"/>
          <w:sz w:val="32"/>
          <w:szCs w:val="32"/>
        </w:rPr>
        <w:t>事故调查组</w:t>
      </w:r>
      <w:r>
        <w:rPr>
          <w:rFonts w:eastAsia="仿宋"/>
          <w:sz w:val="32"/>
          <w:szCs w:val="32"/>
        </w:rPr>
        <w:t>”</w:t>
      </w:r>
      <w:r>
        <w:rPr>
          <w:rFonts w:eastAsia="仿宋"/>
          <w:sz w:val="32"/>
          <w:szCs w:val="32"/>
        </w:rPr>
        <w:t>），事故调查组根据工作需要下设综合组、技术组和管理组，按照</w:t>
      </w:r>
      <w:r>
        <w:rPr>
          <w:rFonts w:eastAsia="仿宋"/>
          <w:sz w:val="32"/>
          <w:szCs w:val="32"/>
        </w:rPr>
        <w:t>“</w:t>
      </w:r>
      <w:r>
        <w:rPr>
          <w:rFonts w:eastAsia="仿宋"/>
          <w:sz w:val="32"/>
          <w:szCs w:val="32"/>
        </w:rPr>
        <w:t>四不放过</w:t>
      </w:r>
      <w:r>
        <w:rPr>
          <w:rFonts w:eastAsia="仿宋"/>
          <w:sz w:val="32"/>
          <w:szCs w:val="32"/>
        </w:rPr>
        <w:t>”</w:t>
      </w:r>
      <w:r>
        <w:rPr>
          <w:rFonts w:eastAsia="仿宋"/>
          <w:sz w:val="32"/>
          <w:szCs w:val="32"/>
        </w:rPr>
        <w:t>原则，开展事故的调查处理工作。</w:t>
      </w:r>
    </w:p>
    <w:p w:rsidR="00925522" w:rsidRDefault="008459DA">
      <w:pPr>
        <w:spacing w:line="560" w:lineRule="exact"/>
        <w:rPr>
          <w:rFonts w:eastAsia="仿宋"/>
          <w:sz w:val="32"/>
          <w:szCs w:val="32"/>
        </w:rPr>
      </w:pPr>
      <w:r>
        <w:rPr>
          <w:rFonts w:eastAsia="仿宋"/>
          <w:sz w:val="32"/>
          <w:szCs w:val="32"/>
        </w:rPr>
        <w:t xml:space="preserve">    2021</w:t>
      </w:r>
      <w:r>
        <w:rPr>
          <w:rFonts w:eastAsia="仿宋"/>
          <w:sz w:val="32"/>
          <w:szCs w:val="32"/>
        </w:rPr>
        <w:t>年</w:t>
      </w:r>
      <w:r>
        <w:rPr>
          <w:rFonts w:eastAsia="仿宋" w:hint="eastAsia"/>
          <w:sz w:val="32"/>
          <w:szCs w:val="32"/>
        </w:rPr>
        <w:t>8</w:t>
      </w:r>
      <w:r>
        <w:rPr>
          <w:rFonts w:eastAsia="仿宋"/>
          <w:sz w:val="32"/>
          <w:szCs w:val="32"/>
        </w:rPr>
        <w:t>月</w:t>
      </w:r>
      <w:r>
        <w:rPr>
          <w:rFonts w:eastAsia="仿宋" w:hint="eastAsia"/>
          <w:sz w:val="32"/>
          <w:szCs w:val="32"/>
        </w:rPr>
        <w:t>2</w:t>
      </w:r>
      <w:r>
        <w:rPr>
          <w:rFonts w:eastAsia="仿宋"/>
          <w:sz w:val="32"/>
          <w:szCs w:val="32"/>
        </w:rPr>
        <w:t>日，事故调查组召开第一次全体会议。会上宣读了区政府《关于同意成立</w:t>
      </w:r>
      <w:r>
        <w:rPr>
          <w:rFonts w:eastAsia="仿宋" w:hint="eastAsia"/>
          <w:sz w:val="32"/>
          <w:szCs w:val="32"/>
        </w:rPr>
        <w:t>普睿司曼（天津）电缆</w:t>
      </w:r>
      <w:r>
        <w:rPr>
          <w:rFonts w:eastAsia="仿宋"/>
          <w:sz w:val="32"/>
          <w:szCs w:val="32"/>
        </w:rPr>
        <w:t>有限公司</w:t>
      </w:r>
      <w:r>
        <w:rPr>
          <w:rFonts w:eastAsia="仿宋"/>
          <w:sz w:val="32"/>
          <w:szCs w:val="32"/>
        </w:rPr>
        <w:t>“</w:t>
      </w:r>
      <w:r>
        <w:rPr>
          <w:rFonts w:eastAsia="仿宋" w:hint="eastAsia"/>
          <w:sz w:val="32"/>
          <w:szCs w:val="32"/>
        </w:rPr>
        <w:t>7</w:t>
      </w:r>
      <w:r>
        <w:rPr>
          <w:rFonts w:eastAsia="仿宋"/>
          <w:sz w:val="32"/>
          <w:szCs w:val="32"/>
        </w:rPr>
        <w:t>·</w:t>
      </w:r>
      <w:r>
        <w:rPr>
          <w:rFonts w:eastAsia="仿宋" w:hint="eastAsia"/>
          <w:sz w:val="32"/>
          <w:szCs w:val="32"/>
        </w:rPr>
        <w:t>19</w:t>
      </w:r>
      <w:r>
        <w:rPr>
          <w:rFonts w:eastAsia="仿宋"/>
          <w:sz w:val="32"/>
          <w:szCs w:val="32"/>
        </w:rPr>
        <w:t>”</w:t>
      </w:r>
      <w:r>
        <w:rPr>
          <w:rFonts w:eastAsia="仿宋" w:hint="eastAsia"/>
          <w:sz w:val="32"/>
          <w:szCs w:val="32"/>
        </w:rPr>
        <w:t>叉车</w:t>
      </w:r>
      <w:r>
        <w:rPr>
          <w:rFonts w:eastAsia="仿宋"/>
          <w:sz w:val="32"/>
          <w:szCs w:val="32"/>
        </w:rPr>
        <w:t>伤害事故调查组的批复》；通报了事故情况；明了工作分工。事故调查组将根据有关法律法规，按照</w:t>
      </w:r>
      <w:r>
        <w:rPr>
          <w:rFonts w:eastAsia="仿宋"/>
          <w:sz w:val="32"/>
          <w:szCs w:val="32"/>
        </w:rPr>
        <w:t>“</w:t>
      </w:r>
      <w:r>
        <w:rPr>
          <w:rFonts w:eastAsia="仿宋"/>
          <w:sz w:val="32"/>
          <w:szCs w:val="32"/>
        </w:rPr>
        <w:t>四不放过</w:t>
      </w:r>
      <w:r>
        <w:rPr>
          <w:rFonts w:eastAsia="仿宋"/>
          <w:sz w:val="32"/>
          <w:szCs w:val="32"/>
        </w:rPr>
        <w:t>”</w:t>
      </w:r>
      <w:r>
        <w:rPr>
          <w:rFonts w:eastAsia="仿宋"/>
          <w:sz w:val="32"/>
          <w:szCs w:val="32"/>
        </w:rPr>
        <w:t>原则，开展事故的调查处理工作。同时邀请区纪委、监察委参加事故调查。</w:t>
      </w:r>
    </w:p>
    <w:p w:rsidR="00925522" w:rsidRDefault="008459DA">
      <w:pPr>
        <w:adjustRightInd w:val="0"/>
        <w:snapToGrid w:val="0"/>
        <w:spacing w:line="560" w:lineRule="exact"/>
        <w:ind w:firstLineChars="200" w:firstLine="640"/>
        <w:jc w:val="left"/>
        <w:rPr>
          <w:rFonts w:eastAsia="黑体"/>
          <w:bCs/>
          <w:kern w:val="44"/>
          <w:sz w:val="32"/>
          <w:szCs w:val="32"/>
        </w:rPr>
      </w:pPr>
      <w:bookmarkStart w:id="5" w:name="_Toc265245534"/>
      <w:r>
        <w:rPr>
          <w:rFonts w:eastAsia="黑体"/>
          <w:bCs/>
          <w:kern w:val="44"/>
          <w:sz w:val="32"/>
          <w:szCs w:val="32"/>
        </w:rPr>
        <w:t>四、人员伤亡、设备损坏和直接经济损失情况</w:t>
      </w:r>
      <w:bookmarkEnd w:id="5"/>
    </w:p>
    <w:p w:rsidR="00925522" w:rsidRDefault="008459DA">
      <w:pPr>
        <w:adjustRightInd w:val="0"/>
        <w:snapToGrid w:val="0"/>
        <w:spacing w:line="560" w:lineRule="exact"/>
        <w:ind w:firstLineChars="200" w:firstLine="640"/>
        <w:jc w:val="left"/>
        <w:rPr>
          <w:sz w:val="32"/>
          <w:szCs w:val="32"/>
        </w:rPr>
      </w:pPr>
      <w:r>
        <w:rPr>
          <w:rFonts w:eastAsia="楷体" w:hAnsi="楷体"/>
          <w:sz w:val="32"/>
          <w:szCs w:val="32"/>
        </w:rPr>
        <w:t>（一）人员伤亡情况</w:t>
      </w:r>
    </w:p>
    <w:p w:rsidR="00925522" w:rsidRDefault="008459DA">
      <w:pPr>
        <w:adjustRightInd w:val="0"/>
        <w:snapToGrid w:val="0"/>
        <w:spacing w:line="560" w:lineRule="exact"/>
        <w:jc w:val="center"/>
        <w:rPr>
          <w:rFonts w:eastAsia="楷体"/>
          <w:sz w:val="32"/>
          <w:szCs w:val="32"/>
        </w:rPr>
      </w:pPr>
      <w:r>
        <w:rPr>
          <w:rFonts w:eastAsia="楷体" w:hAnsi="楷体"/>
          <w:sz w:val="32"/>
          <w:szCs w:val="32"/>
        </w:rPr>
        <w:t>事故伤亡者名单</w:t>
      </w:r>
    </w:p>
    <w:tbl>
      <w:tblPr>
        <w:tblW w:w="9214" w:type="dxa"/>
        <w:tblLayout w:type="fixed"/>
        <w:tblCellMar>
          <w:left w:w="0" w:type="dxa"/>
          <w:right w:w="0" w:type="dxa"/>
        </w:tblCellMar>
        <w:tblLook w:val="04A0" w:firstRow="1" w:lastRow="0" w:firstColumn="1" w:lastColumn="0" w:noHBand="0" w:noVBand="1"/>
      </w:tblPr>
      <w:tblGrid>
        <w:gridCol w:w="1080"/>
        <w:gridCol w:w="760"/>
        <w:gridCol w:w="700"/>
        <w:gridCol w:w="3000"/>
        <w:gridCol w:w="1313"/>
        <w:gridCol w:w="1137"/>
        <w:gridCol w:w="1224"/>
      </w:tblGrid>
      <w:tr w:rsidR="00925522">
        <w:trPr>
          <w:trHeight w:val="748"/>
        </w:trPr>
        <w:tc>
          <w:tcPr>
            <w:tcW w:w="1080" w:type="dxa"/>
            <w:tcBorders>
              <w:top w:val="single" w:sz="12" w:space="0" w:color="auto"/>
              <w:left w:val="single" w:sz="12"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kern w:val="0"/>
                <w:sz w:val="32"/>
                <w:szCs w:val="32"/>
              </w:rPr>
            </w:pPr>
            <w:r>
              <w:rPr>
                <w:rFonts w:eastAsia="仿宋"/>
                <w:kern w:val="0"/>
                <w:sz w:val="32"/>
                <w:szCs w:val="32"/>
              </w:rPr>
              <w:t>姓名</w:t>
            </w:r>
          </w:p>
        </w:tc>
        <w:tc>
          <w:tcPr>
            <w:tcW w:w="760" w:type="dxa"/>
            <w:tcBorders>
              <w:top w:val="single" w:sz="12"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kern w:val="0"/>
                <w:sz w:val="32"/>
                <w:szCs w:val="32"/>
              </w:rPr>
            </w:pPr>
            <w:r>
              <w:rPr>
                <w:rFonts w:eastAsia="仿宋"/>
                <w:kern w:val="0"/>
                <w:sz w:val="32"/>
                <w:szCs w:val="32"/>
              </w:rPr>
              <w:t>年龄</w:t>
            </w:r>
          </w:p>
        </w:tc>
        <w:tc>
          <w:tcPr>
            <w:tcW w:w="700" w:type="dxa"/>
            <w:tcBorders>
              <w:top w:val="single" w:sz="12"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kern w:val="0"/>
                <w:sz w:val="32"/>
                <w:szCs w:val="32"/>
              </w:rPr>
            </w:pPr>
            <w:r>
              <w:rPr>
                <w:rFonts w:eastAsia="仿宋"/>
                <w:kern w:val="0"/>
                <w:sz w:val="32"/>
                <w:szCs w:val="32"/>
              </w:rPr>
              <w:t>性别</w:t>
            </w:r>
          </w:p>
        </w:tc>
        <w:tc>
          <w:tcPr>
            <w:tcW w:w="3000" w:type="dxa"/>
            <w:tcBorders>
              <w:top w:val="single" w:sz="12" w:space="0" w:color="auto"/>
              <w:left w:val="single" w:sz="8" w:space="0" w:color="auto"/>
              <w:bottom w:val="single" w:sz="8" w:space="0" w:color="auto"/>
              <w:right w:val="single" w:sz="4" w:space="0" w:color="auto"/>
            </w:tcBorders>
            <w:vAlign w:val="center"/>
          </w:tcPr>
          <w:p w:rsidR="00925522" w:rsidRDefault="008459DA">
            <w:pPr>
              <w:autoSpaceDE w:val="0"/>
              <w:autoSpaceDN w:val="0"/>
              <w:adjustRightInd w:val="0"/>
              <w:snapToGrid w:val="0"/>
              <w:jc w:val="center"/>
              <w:rPr>
                <w:rFonts w:eastAsia="仿宋"/>
                <w:kern w:val="0"/>
                <w:sz w:val="32"/>
                <w:szCs w:val="32"/>
              </w:rPr>
            </w:pPr>
            <w:r>
              <w:rPr>
                <w:rFonts w:eastAsia="仿宋"/>
                <w:kern w:val="0"/>
                <w:sz w:val="32"/>
                <w:szCs w:val="32"/>
              </w:rPr>
              <w:t>身份证号码</w:t>
            </w:r>
          </w:p>
        </w:tc>
        <w:tc>
          <w:tcPr>
            <w:tcW w:w="1313" w:type="dxa"/>
            <w:tcBorders>
              <w:top w:val="single" w:sz="12" w:space="0" w:color="auto"/>
              <w:left w:val="single" w:sz="4" w:space="0" w:color="auto"/>
              <w:bottom w:val="single" w:sz="8" w:space="0" w:color="auto"/>
              <w:right w:val="single" w:sz="4" w:space="0" w:color="auto"/>
            </w:tcBorders>
            <w:vAlign w:val="center"/>
          </w:tcPr>
          <w:p w:rsidR="00925522" w:rsidRDefault="008459DA">
            <w:pPr>
              <w:autoSpaceDE w:val="0"/>
              <w:autoSpaceDN w:val="0"/>
              <w:adjustRightInd w:val="0"/>
              <w:snapToGrid w:val="0"/>
              <w:jc w:val="center"/>
              <w:rPr>
                <w:rFonts w:eastAsia="仿宋"/>
                <w:kern w:val="0"/>
                <w:sz w:val="32"/>
                <w:szCs w:val="32"/>
              </w:rPr>
            </w:pPr>
            <w:r>
              <w:rPr>
                <w:rFonts w:eastAsia="仿宋"/>
                <w:kern w:val="0"/>
                <w:sz w:val="32"/>
                <w:szCs w:val="32"/>
              </w:rPr>
              <w:t>籍贯</w:t>
            </w:r>
          </w:p>
        </w:tc>
        <w:tc>
          <w:tcPr>
            <w:tcW w:w="1137" w:type="dxa"/>
            <w:tcBorders>
              <w:top w:val="single" w:sz="12" w:space="0" w:color="auto"/>
              <w:left w:val="single" w:sz="4" w:space="0" w:color="auto"/>
              <w:bottom w:val="single" w:sz="8" w:space="0" w:color="auto"/>
              <w:right w:val="single" w:sz="4" w:space="0" w:color="auto"/>
            </w:tcBorders>
            <w:vAlign w:val="center"/>
          </w:tcPr>
          <w:p w:rsidR="00925522" w:rsidRDefault="008459DA">
            <w:pPr>
              <w:autoSpaceDE w:val="0"/>
              <w:autoSpaceDN w:val="0"/>
              <w:adjustRightInd w:val="0"/>
              <w:snapToGrid w:val="0"/>
              <w:jc w:val="center"/>
              <w:rPr>
                <w:rFonts w:eastAsia="仿宋"/>
                <w:kern w:val="0"/>
                <w:sz w:val="32"/>
                <w:szCs w:val="32"/>
              </w:rPr>
            </w:pPr>
            <w:r>
              <w:rPr>
                <w:rFonts w:eastAsia="仿宋"/>
                <w:kern w:val="0"/>
                <w:sz w:val="32"/>
                <w:szCs w:val="32"/>
              </w:rPr>
              <w:t>身份</w:t>
            </w:r>
          </w:p>
        </w:tc>
        <w:tc>
          <w:tcPr>
            <w:tcW w:w="1224" w:type="dxa"/>
            <w:tcBorders>
              <w:top w:val="single" w:sz="12" w:space="0" w:color="auto"/>
              <w:left w:val="single" w:sz="4"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kern w:val="0"/>
                <w:sz w:val="32"/>
                <w:szCs w:val="32"/>
              </w:rPr>
            </w:pPr>
            <w:r>
              <w:rPr>
                <w:rFonts w:eastAsia="仿宋"/>
                <w:kern w:val="0"/>
                <w:sz w:val="32"/>
                <w:szCs w:val="32"/>
              </w:rPr>
              <w:t>伤情</w:t>
            </w:r>
          </w:p>
        </w:tc>
      </w:tr>
      <w:tr w:rsidR="00925522">
        <w:trPr>
          <w:trHeight w:val="958"/>
        </w:trPr>
        <w:tc>
          <w:tcPr>
            <w:tcW w:w="1080" w:type="dxa"/>
            <w:tcBorders>
              <w:top w:val="single" w:sz="8" w:space="0" w:color="auto"/>
              <w:left w:val="single" w:sz="12"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kern w:val="0"/>
                <w:sz w:val="32"/>
                <w:szCs w:val="32"/>
              </w:rPr>
            </w:pPr>
            <w:r>
              <w:rPr>
                <w:rFonts w:eastAsia="仿宋" w:hint="eastAsia"/>
                <w:kern w:val="0"/>
                <w:sz w:val="32"/>
                <w:szCs w:val="32"/>
              </w:rPr>
              <w:t>张桂玲</w:t>
            </w:r>
          </w:p>
        </w:tc>
        <w:tc>
          <w:tcPr>
            <w:tcW w:w="760"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kern w:val="0"/>
                <w:sz w:val="32"/>
                <w:szCs w:val="32"/>
              </w:rPr>
            </w:pPr>
            <w:r>
              <w:rPr>
                <w:rFonts w:eastAsia="仿宋" w:hint="eastAsia"/>
                <w:kern w:val="0"/>
                <w:sz w:val="32"/>
                <w:szCs w:val="32"/>
              </w:rPr>
              <w:t>54</w:t>
            </w:r>
          </w:p>
        </w:tc>
        <w:tc>
          <w:tcPr>
            <w:tcW w:w="700"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kern w:val="0"/>
                <w:sz w:val="32"/>
                <w:szCs w:val="32"/>
              </w:rPr>
            </w:pPr>
            <w:r>
              <w:rPr>
                <w:rFonts w:eastAsia="仿宋" w:hint="eastAsia"/>
                <w:kern w:val="0"/>
                <w:sz w:val="32"/>
                <w:szCs w:val="32"/>
              </w:rPr>
              <w:t>女</w:t>
            </w:r>
          </w:p>
        </w:tc>
        <w:tc>
          <w:tcPr>
            <w:tcW w:w="3000" w:type="dxa"/>
            <w:tcBorders>
              <w:top w:val="single" w:sz="8" w:space="0" w:color="auto"/>
              <w:left w:val="single" w:sz="8" w:space="0" w:color="auto"/>
              <w:bottom w:val="single" w:sz="8" w:space="0" w:color="auto"/>
              <w:right w:val="single" w:sz="8" w:space="0" w:color="auto"/>
            </w:tcBorders>
            <w:vAlign w:val="center"/>
          </w:tcPr>
          <w:p w:rsidR="00925522" w:rsidRDefault="008459DA">
            <w:pPr>
              <w:autoSpaceDE w:val="0"/>
              <w:autoSpaceDN w:val="0"/>
              <w:adjustRightInd w:val="0"/>
              <w:snapToGrid w:val="0"/>
              <w:jc w:val="center"/>
              <w:rPr>
                <w:rFonts w:eastAsia="仿宋"/>
                <w:kern w:val="0"/>
                <w:sz w:val="32"/>
                <w:szCs w:val="32"/>
              </w:rPr>
            </w:pPr>
            <w:r>
              <w:rPr>
                <w:rFonts w:eastAsia="仿宋" w:hint="eastAsia"/>
                <w:kern w:val="0"/>
                <w:sz w:val="32"/>
                <w:szCs w:val="32"/>
              </w:rPr>
              <w:t>1201071967</w:t>
            </w:r>
            <w:r w:rsidR="00AA325E">
              <w:rPr>
                <w:rFonts w:eastAsia="仿宋" w:hint="eastAsia"/>
                <w:kern w:val="0"/>
                <w:sz w:val="32"/>
                <w:szCs w:val="32"/>
              </w:rPr>
              <w:t>****</w:t>
            </w:r>
            <w:bookmarkStart w:id="6" w:name="_GoBack"/>
            <w:bookmarkEnd w:id="6"/>
            <w:r>
              <w:rPr>
                <w:rFonts w:eastAsia="仿宋" w:hint="eastAsia"/>
                <w:kern w:val="0"/>
                <w:sz w:val="32"/>
                <w:szCs w:val="32"/>
              </w:rPr>
              <w:t>6325</w:t>
            </w:r>
          </w:p>
        </w:tc>
        <w:tc>
          <w:tcPr>
            <w:tcW w:w="1313" w:type="dxa"/>
            <w:tcBorders>
              <w:top w:val="single" w:sz="8" w:space="0" w:color="auto"/>
              <w:left w:val="single" w:sz="8" w:space="0" w:color="auto"/>
              <w:bottom w:val="single" w:sz="8" w:space="0" w:color="auto"/>
              <w:right w:val="single" w:sz="4" w:space="0" w:color="auto"/>
            </w:tcBorders>
            <w:vAlign w:val="center"/>
          </w:tcPr>
          <w:p w:rsidR="00925522" w:rsidRDefault="008459DA">
            <w:pPr>
              <w:autoSpaceDE w:val="0"/>
              <w:autoSpaceDN w:val="0"/>
              <w:adjustRightInd w:val="0"/>
              <w:snapToGrid w:val="0"/>
              <w:jc w:val="center"/>
              <w:rPr>
                <w:rFonts w:eastAsia="仿宋"/>
                <w:kern w:val="0"/>
                <w:sz w:val="32"/>
                <w:szCs w:val="32"/>
              </w:rPr>
            </w:pPr>
            <w:r>
              <w:rPr>
                <w:rFonts w:eastAsia="仿宋" w:hint="eastAsia"/>
                <w:sz w:val="32"/>
                <w:szCs w:val="32"/>
              </w:rPr>
              <w:t>天津市滨海新区</w:t>
            </w:r>
          </w:p>
        </w:tc>
        <w:tc>
          <w:tcPr>
            <w:tcW w:w="1137" w:type="dxa"/>
            <w:tcBorders>
              <w:top w:val="single" w:sz="8" w:space="0" w:color="auto"/>
              <w:left w:val="single" w:sz="4" w:space="0" w:color="auto"/>
              <w:bottom w:val="single" w:sz="8" w:space="0" w:color="auto"/>
              <w:right w:val="single" w:sz="4" w:space="0" w:color="auto"/>
            </w:tcBorders>
            <w:vAlign w:val="center"/>
          </w:tcPr>
          <w:p w:rsidR="00925522" w:rsidRDefault="008459DA">
            <w:pPr>
              <w:autoSpaceDE w:val="0"/>
              <w:autoSpaceDN w:val="0"/>
              <w:adjustRightInd w:val="0"/>
              <w:snapToGrid w:val="0"/>
              <w:jc w:val="center"/>
              <w:rPr>
                <w:rFonts w:eastAsia="仿宋"/>
                <w:kern w:val="0"/>
                <w:sz w:val="32"/>
                <w:szCs w:val="32"/>
              </w:rPr>
            </w:pPr>
            <w:r>
              <w:rPr>
                <w:rFonts w:eastAsia="仿宋" w:hint="eastAsia"/>
                <w:kern w:val="0"/>
                <w:sz w:val="32"/>
                <w:szCs w:val="32"/>
              </w:rPr>
              <w:t>外包保洁员</w:t>
            </w:r>
          </w:p>
        </w:tc>
        <w:tc>
          <w:tcPr>
            <w:tcW w:w="1224" w:type="dxa"/>
            <w:tcBorders>
              <w:top w:val="single" w:sz="8" w:space="0" w:color="auto"/>
              <w:left w:val="single" w:sz="4" w:space="0" w:color="auto"/>
              <w:bottom w:val="single" w:sz="8" w:space="0" w:color="auto"/>
              <w:right w:val="single" w:sz="12" w:space="0" w:color="auto"/>
            </w:tcBorders>
            <w:vAlign w:val="center"/>
          </w:tcPr>
          <w:p w:rsidR="00925522" w:rsidRDefault="008459DA">
            <w:pPr>
              <w:autoSpaceDE w:val="0"/>
              <w:autoSpaceDN w:val="0"/>
              <w:adjustRightInd w:val="0"/>
              <w:snapToGrid w:val="0"/>
              <w:jc w:val="center"/>
              <w:rPr>
                <w:rFonts w:eastAsia="仿宋"/>
                <w:kern w:val="0"/>
                <w:sz w:val="32"/>
                <w:szCs w:val="32"/>
              </w:rPr>
            </w:pPr>
            <w:r>
              <w:rPr>
                <w:rFonts w:eastAsia="仿宋"/>
                <w:kern w:val="0"/>
                <w:sz w:val="32"/>
                <w:szCs w:val="32"/>
              </w:rPr>
              <w:t>死亡</w:t>
            </w:r>
          </w:p>
        </w:tc>
      </w:tr>
    </w:tbl>
    <w:p w:rsidR="00925522" w:rsidRDefault="008459DA">
      <w:pPr>
        <w:adjustRightInd w:val="0"/>
        <w:snapToGrid w:val="0"/>
        <w:spacing w:line="560" w:lineRule="exact"/>
        <w:ind w:firstLineChars="200" w:firstLine="640"/>
        <w:jc w:val="left"/>
        <w:rPr>
          <w:rFonts w:eastAsia="仿宋"/>
          <w:sz w:val="32"/>
          <w:szCs w:val="32"/>
        </w:rPr>
      </w:pPr>
      <w:r>
        <w:rPr>
          <w:rFonts w:eastAsia="楷体" w:hAnsi="楷体"/>
          <w:sz w:val="32"/>
          <w:szCs w:val="32"/>
        </w:rPr>
        <w:t>（二）设备损坏情况：</w:t>
      </w:r>
      <w:r>
        <w:rPr>
          <w:rFonts w:eastAsia="仿宋"/>
          <w:sz w:val="32"/>
          <w:szCs w:val="32"/>
        </w:rPr>
        <w:t>事故未造成设备损坏。</w:t>
      </w:r>
    </w:p>
    <w:p w:rsidR="00925522" w:rsidRDefault="008459DA">
      <w:pPr>
        <w:pStyle w:val="af4"/>
        <w:spacing w:line="560" w:lineRule="exact"/>
        <w:ind w:firstLine="640"/>
        <w:rPr>
          <w:rFonts w:eastAsia="仿宋"/>
          <w:sz w:val="32"/>
          <w:szCs w:val="32"/>
        </w:rPr>
      </w:pPr>
      <w:r>
        <w:rPr>
          <w:rFonts w:eastAsia="楷体" w:hAnsi="楷体"/>
          <w:sz w:val="32"/>
          <w:szCs w:val="32"/>
        </w:rPr>
        <w:t>（三）直接经济损失：</w:t>
      </w:r>
      <w:r>
        <w:rPr>
          <w:rFonts w:eastAsia="仿宋"/>
          <w:sz w:val="32"/>
          <w:szCs w:val="32"/>
        </w:rPr>
        <w:t>截至</w:t>
      </w:r>
      <w:r>
        <w:rPr>
          <w:rFonts w:eastAsia="仿宋"/>
          <w:sz w:val="32"/>
          <w:szCs w:val="32"/>
        </w:rPr>
        <w:t>2021</w:t>
      </w:r>
      <w:r>
        <w:rPr>
          <w:rFonts w:eastAsia="仿宋"/>
          <w:sz w:val="32"/>
          <w:szCs w:val="32"/>
        </w:rPr>
        <w:t>年</w:t>
      </w:r>
      <w:r>
        <w:rPr>
          <w:rFonts w:eastAsia="仿宋" w:hint="eastAsia"/>
          <w:sz w:val="32"/>
          <w:szCs w:val="32"/>
        </w:rPr>
        <w:t>7</w:t>
      </w:r>
      <w:r>
        <w:rPr>
          <w:rFonts w:eastAsia="仿宋"/>
          <w:sz w:val="32"/>
          <w:szCs w:val="32"/>
        </w:rPr>
        <w:t>月</w:t>
      </w:r>
      <w:r>
        <w:rPr>
          <w:rFonts w:eastAsia="仿宋"/>
          <w:sz w:val="32"/>
          <w:szCs w:val="32"/>
        </w:rPr>
        <w:t>2</w:t>
      </w:r>
      <w:r>
        <w:rPr>
          <w:rFonts w:eastAsia="仿宋" w:hint="eastAsia"/>
          <w:sz w:val="32"/>
          <w:szCs w:val="32"/>
        </w:rPr>
        <w:t>4</w:t>
      </w:r>
      <w:r>
        <w:rPr>
          <w:rFonts w:eastAsia="仿宋"/>
          <w:sz w:val="32"/>
          <w:szCs w:val="32"/>
        </w:rPr>
        <w:t>日，</w:t>
      </w:r>
      <w:r>
        <w:rPr>
          <w:rFonts w:eastAsia="仿宋" w:hint="eastAsia"/>
          <w:sz w:val="32"/>
          <w:szCs w:val="32"/>
        </w:rPr>
        <w:t>普睿司曼（天</w:t>
      </w:r>
      <w:r>
        <w:rPr>
          <w:rFonts w:eastAsia="仿宋" w:hint="eastAsia"/>
          <w:sz w:val="32"/>
          <w:szCs w:val="32"/>
        </w:rPr>
        <w:lastRenderedPageBreak/>
        <w:t>津）电缆</w:t>
      </w:r>
      <w:r>
        <w:rPr>
          <w:rFonts w:eastAsia="仿宋"/>
          <w:sz w:val="32"/>
          <w:szCs w:val="32"/>
        </w:rPr>
        <w:t>有限公司和死者家属共同就事故善后事宜进行了协商沟通。最终经过协商，由</w:t>
      </w:r>
      <w:r>
        <w:rPr>
          <w:rFonts w:eastAsia="仿宋" w:hint="eastAsia"/>
          <w:sz w:val="32"/>
          <w:szCs w:val="32"/>
        </w:rPr>
        <w:t>普睿司曼（天津）电缆</w:t>
      </w:r>
      <w:r>
        <w:rPr>
          <w:rFonts w:eastAsia="仿宋"/>
          <w:sz w:val="32"/>
          <w:szCs w:val="32"/>
        </w:rPr>
        <w:t>有限公司对死者家属进行经济赔偿，双方签订协议，死者家属方签署谅解书。其中人身伤亡后所支出的费用（含丧葬及抚恤费用）</w:t>
      </w:r>
      <w:r>
        <w:rPr>
          <w:rFonts w:eastAsia="仿宋" w:hint="eastAsia"/>
          <w:sz w:val="32"/>
          <w:szCs w:val="32"/>
        </w:rPr>
        <w:t>及</w:t>
      </w:r>
      <w:r>
        <w:rPr>
          <w:rFonts w:eastAsia="仿宋"/>
          <w:sz w:val="32"/>
          <w:szCs w:val="32"/>
        </w:rPr>
        <w:t>善后处理费用</w:t>
      </w:r>
      <w:r>
        <w:rPr>
          <w:rFonts w:eastAsia="仿宋" w:hint="eastAsia"/>
          <w:sz w:val="32"/>
          <w:szCs w:val="32"/>
        </w:rPr>
        <w:t>（含死亡赔偿费用）</w:t>
      </w:r>
      <w:r>
        <w:rPr>
          <w:rFonts w:eastAsia="仿宋"/>
          <w:sz w:val="32"/>
          <w:szCs w:val="32"/>
        </w:rPr>
        <w:t>共计人民币</w:t>
      </w:r>
      <w:r>
        <w:rPr>
          <w:rFonts w:eastAsia="仿宋" w:hint="eastAsia"/>
          <w:sz w:val="32"/>
          <w:szCs w:val="32"/>
        </w:rPr>
        <w:t>1500000</w:t>
      </w:r>
      <w:r>
        <w:rPr>
          <w:rFonts w:eastAsia="仿宋"/>
          <w:sz w:val="32"/>
          <w:szCs w:val="32"/>
        </w:rPr>
        <w:t>元。经核算，事故造成直接经济损失共计</w:t>
      </w:r>
      <w:r>
        <w:rPr>
          <w:rFonts w:eastAsia="仿宋" w:hint="eastAsia"/>
          <w:sz w:val="32"/>
          <w:szCs w:val="32"/>
        </w:rPr>
        <w:t>1500000</w:t>
      </w:r>
      <w:r>
        <w:rPr>
          <w:rFonts w:eastAsia="仿宋"/>
          <w:sz w:val="32"/>
          <w:szCs w:val="32"/>
        </w:rPr>
        <w:t>元人民币。</w:t>
      </w:r>
    </w:p>
    <w:p w:rsidR="00925522" w:rsidRDefault="008459DA">
      <w:pPr>
        <w:adjustRightInd w:val="0"/>
        <w:snapToGrid w:val="0"/>
        <w:spacing w:line="560" w:lineRule="exact"/>
        <w:ind w:firstLineChars="200" w:firstLine="640"/>
        <w:jc w:val="left"/>
        <w:rPr>
          <w:rFonts w:eastAsia="黑体"/>
          <w:sz w:val="32"/>
          <w:szCs w:val="32"/>
        </w:rPr>
      </w:pPr>
      <w:bookmarkStart w:id="7" w:name="_Toc265245535"/>
      <w:r>
        <w:rPr>
          <w:rFonts w:eastAsia="黑体"/>
          <w:kern w:val="44"/>
          <w:sz w:val="32"/>
          <w:szCs w:val="32"/>
        </w:rPr>
        <w:t>五、事故</w:t>
      </w:r>
      <w:bookmarkEnd w:id="7"/>
      <w:r>
        <w:rPr>
          <w:rFonts w:eastAsia="黑体"/>
          <w:kern w:val="44"/>
          <w:sz w:val="32"/>
          <w:szCs w:val="32"/>
        </w:rPr>
        <w:t>原因及性质</w:t>
      </w:r>
    </w:p>
    <w:p w:rsidR="00925522" w:rsidRDefault="008459DA">
      <w:pPr>
        <w:spacing w:line="560" w:lineRule="exact"/>
        <w:ind w:firstLineChars="200" w:firstLine="640"/>
        <w:rPr>
          <w:rFonts w:eastAsia="仿宋"/>
          <w:sz w:val="32"/>
          <w:szCs w:val="32"/>
        </w:rPr>
      </w:pPr>
      <w:r>
        <w:rPr>
          <w:rFonts w:eastAsia="仿宋"/>
          <w:sz w:val="32"/>
          <w:szCs w:val="32"/>
        </w:rPr>
        <w:t>天津市特种设备事故应急调查处理中心选派专家参加事故调查组</w:t>
      </w:r>
      <w:bookmarkStart w:id="8" w:name="_Hlk509384912"/>
      <w:r>
        <w:rPr>
          <w:rFonts w:eastAsia="仿宋"/>
          <w:sz w:val="32"/>
          <w:szCs w:val="32"/>
        </w:rPr>
        <w:t>技术组</w:t>
      </w:r>
      <w:bookmarkEnd w:id="8"/>
      <w:r>
        <w:rPr>
          <w:rFonts w:eastAsia="仿宋"/>
          <w:sz w:val="32"/>
          <w:szCs w:val="32"/>
        </w:rPr>
        <w:t>，技术组对</w:t>
      </w:r>
      <w:r>
        <w:rPr>
          <w:rFonts w:eastAsia="仿宋"/>
          <w:sz w:val="32"/>
          <w:szCs w:val="32"/>
        </w:rPr>
        <w:t>“</w:t>
      </w:r>
      <w:r>
        <w:rPr>
          <w:rFonts w:eastAsia="仿宋" w:hint="eastAsia"/>
          <w:sz w:val="32"/>
          <w:szCs w:val="32"/>
        </w:rPr>
        <w:t>普睿司曼（天津）电缆</w:t>
      </w:r>
      <w:r>
        <w:rPr>
          <w:rFonts w:eastAsia="仿宋"/>
          <w:sz w:val="32"/>
          <w:szCs w:val="32"/>
        </w:rPr>
        <w:t>有限公司</w:t>
      </w:r>
      <w:r>
        <w:rPr>
          <w:rFonts w:eastAsia="仿宋"/>
          <w:sz w:val="32"/>
          <w:szCs w:val="32"/>
        </w:rPr>
        <w:t>“</w:t>
      </w:r>
      <w:r>
        <w:rPr>
          <w:rFonts w:eastAsia="仿宋" w:hint="eastAsia"/>
          <w:sz w:val="32"/>
          <w:szCs w:val="32"/>
        </w:rPr>
        <w:t>7</w:t>
      </w:r>
      <w:r>
        <w:rPr>
          <w:rFonts w:eastAsia="仿宋"/>
          <w:sz w:val="32"/>
          <w:szCs w:val="32"/>
        </w:rPr>
        <w:t>·</w:t>
      </w:r>
      <w:r>
        <w:rPr>
          <w:rFonts w:eastAsia="仿宋" w:hint="eastAsia"/>
          <w:sz w:val="32"/>
          <w:szCs w:val="32"/>
        </w:rPr>
        <w:t>19</w:t>
      </w:r>
      <w:r>
        <w:rPr>
          <w:rFonts w:eastAsia="仿宋"/>
          <w:sz w:val="32"/>
          <w:szCs w:val="32"/>
        </w:rPr>
        <w:t>”</w:t>
      </w:r>
      <w:r>
        <w:rPr>
          <w:rFonts w:eastAsia="仿宋" w:hint="eastAsia"/>
          <w:sz w:val="32"/>
          <w:szCs w:val="32"/>
        </w:rPr>
        <w:t>叉车</w:t>
      </w:r>
      <w:r>
        <w:rPr>
          <w:rFonts w:eastAsia="仿宋"/>
          <w:sz w:val="32"/>
          <w:szCs w:val="32"/>
        </w:rPr>
        <w:t>伤害事故</w:t>
      </w:r>
      <w:r>
        <w:rPr>
          <w:rFonts w:eastAsia="仿宋"/>
          <w:sz w:val="32"/>
          <w:szCs w:val="32"/>
        </w:rPr>
        <w:t>”</w:t>
      </w:r>
      <w:r>
        <w:rPr>
          <w:rFonts w:eastAsia="仿宋"/>
          <w:sz w:val="32"/>
          <w:szCs w:val="32"/>
        </w:rPr>
        <w:t>中的</w:t>
      </w:r>
      <w:r>
        <w:rPr>
          <w:rFonts w:eastAsia="仿宋" w:hint="eastAsia"/>
          <w:sz w:val="32"/>
          <w:szCs w:val="32"/>
        </w:rPr>
        <w:t>叉车</w:t>
      </w:r>
      <w:r>
        <w:rPr>
          <w:rFonts w:eastAsia="仿宋"/>
          <w:sz w:val="32"/>
          <w:szCs w:val="32"/>
        </w:rPr>
        <w:t>进行了事故原因勘查和技术分析，并于</w:t>
      </w:r>
      <w:r w:rsidRPr="00D30CF7">
        <w:rPr>
          <w:rFonts w:eastAsia="仿宋"/>
          <w:sz w:val="32"/>
          <w:szCs w:val="32"/>
        </w:rPr>
        <w:t>2021</w:t>
      </w:r>
      <w:r w:rsidRPr="00D30CF7">
        <w:rPr>
          <w:rFonts w:eastAsia="仿宋"/>
          <w:sz w:val="32"/>
          <w:szCs w:val="32"/>
        </w:rPr>
        <w:t>年</w:t>
      </w:r>
      <w:r w:rsidRPr="00D30CF7">
        <w:rPr>
          <w:rFonts w:eastAsia="仿宋" w:hint="eastAsia"/>
          <w:sz w:val="32"/>
          <w:szCs w:val="32"/>
        </w:rPr>
        <w:t>9</w:t>
      </w:r>
      <w:r w:rsidRPr="00D30CF7">
        <w:rPr>
          <w:rFonts w:eastAsia="仿宋"/>
          <w:sz w:val="32"/>
          <w:szCs w:val="32"/>
        </w:rPr>
        <w:t>月</w:t>
      </w:r>
      <w:r w:rsidRPr="00D30CF7">
        <w:rPr>
          <w:rFonts w:eastAsia="仿宋"/>
          <w:sz w:val="32"/>
          <w:szCs w:val="32"/>
        </w:rPr>
        <w:t>2</w:t>
      </w:r>
      <w:r w:rsidR="004250B4">
        <w:rPr>
          <w:rFonts w:eastAsia="仿宋" w:hint="eastAsia"/>
          <w:sz w:val="32"/>
          <w:szCs w:val="32"/>
        </w:rPr>
        <w:t>8</w:t>
      </w:r>
      <w:r>
        <w:rPr>
          <w:rFonts w:eastAsia="仿宋"/>
          <w:sz w:val="32"/>
          <w:szCs w:val="32"/>
        </w:rPr>
        <w:t>日出具了《</w:t>
      </w:r>
      <w:r>
        <w:rPr>
          <w:rFonts w:eastAsia="仿宋" w:hint="eastAsia"/>
          <w:sz w:val="32"/>
          <w:szCs w:val="32"/>
        </w:rPr>
        <w:t>普睿司曼（天津）电缆</w:t>
      </w:r>
      <w:r>
        <w:rPr>
          <w:rFonts w:eastAsia="仿宋"/>
          <w:sz w:val="32"/>
          <w:szCs w:val="32"/>
        </w:rPr>
        <w:t>有限公司</w:t>
      </w:r>
      <w:r>
        <w:rPr>
          <w:rFonts w:eastAsia="仿宋"/>
          <w:sz w:val="32"/>
          <w:szCs w:val="32"/>
        </w:rPr>
        <w:t>“</w:t>
      </w:r>
      <w:r>
        <w:rPr>
          <w:rFonts w:eastAsia="仿宋" w:hint="eastAsia"/>
          <w:sz w:val="32"/>
          <w:szCs w:val="32"/>
        </w:rPr>
        <w:t>7</w:t>
      </w:r>
      <w:r>
        <w:rPr>
          <w:rFonts w:eastAsia="仿宋"/>
          <w:sz w:val="32"/>
          <w:szCs w:val="32"/>
        </w:rPr>
        <w:t>·</w:t>
      </w:r>
      <w:r>
        <w:rPr>
          <w:rFonts w:eastAsia="仿宋" w:hint="eastAsia"/>
          <w:sz w:val="32"/>
          <w:szCs w:val="32"/>
        </w:rPr>
        <w:t>19</w:t>
      </w:r>
      <w:r>
        <w:rPr>
          <w:rFonts w:eastAsia="仿宋"/>
          <w:sz w:val="32"/>
          <w:szCs w:val="32"/>
        </w:rPr>
        <w:t>”</w:t>
      </w:r>
      <w:r>
        <w:rPr>
          <w:rFonts w:eastAsia="仿宋" w:hint="eastAsia"/>
          <w:sz w:val="32"/>
          <w:szCs w:val="32"/>
        </w:rPr>
        <w:t>叉车伤害事故平衡重式叉车</w:t>
      </w:r>
      <w:r>
        <w:rPr>
          <w:rFonts w:eastAsia="仿宋"/>
          <w:sz w:val="32"/>
          <w:szCs w:val="32"/>
        </w:rPr>
        <w:t>安全性能鉴定报告》</w:t>
      </w:r>
      <w:r>
        <w:rPr>
          <w:rFonts w:eastAsia="仿宋" w:hint="eastAsia"/>
          <w:sz w:val="32"/>
          <w:szCs w:val="32"/>
        </w:rPr>
        <w:t>，报告编号：</w:t>
      </w:r>
      <w:r>
        <w:rPr>
          <w:rFonts w:eastAsia="仿宋"/>
          <w:sz w:val="32"/>
          <w:szCs w:val="32"/>
        </w:rPr>
        <w:t>津特检</w:t>
      </w:r>
      <w:r w:rsidRPr="00D30CF7">
        <w:rPr>
          <w:rFonts w:eastAsia="仿宋" w:hint="eastAsia"/>
          <w:sz w:val="32"/>
          <w:szCs w:val="32"/>
        </w:rPr>
        <w:t>2021</w:t>
      </w:r>
      <w:r w:rsidR="00D30CF7">
        <w:rPr>
          <w:rFonts w:eastAsia="仿宋"/>
          <w:sz w:val="32"/>
          <w:szCs w:val="32"/>
        </w:rPr>
        <w:t>-</w:t>
      </w:r>
      <w:r w:rsidR="00D30CF7">
        <w:rPr>
          <w:rFonts w:eastAsia="仿宋" w:hint="eastAsia"/>
          <w:sz w:val="32"/>
          <w:szCs w:val="32"/>
        </w:rPr>
        <w:t>5021</w:t>
      </w:r>
      <w:r w:rsidRPr="00D30CF7">
        <w:rPr>
          <w:rFonts w:eastAsia="仿宋" w:hint="eastAsia"/>
          <w:sz w:val="32"/>
          <w:szCs w:val="32"/>
        </w:rPr>
        <w:t>号</w:t>
      </w:r>
      <w:r>
        <w:rPr>
          <w:rFonts w:eastAsia="仿宋"/>
          <w:sz w:val="32"/>
          <w:szCs w:val="32"/>
        </w:rPr>
        <w:t>。</w:t>
      </w:r>
    </w:p>
    <w:p w:rsidR="00925522" w:rsidRDefault="008459DA">
      <w:pPr>
        <w:adjustRightInd w:val="0"/>
        <w:snapToGrid w:val="0"/>
        <w:spacing w:line="560" w:lineRule="exact"/>
        <w:ind w:firstLineChars="221" w:firstLine="707"/>
        <w:jc w:val="left"/>
        <w:rPr>
          <w:rFonts w:eastAsia="仿宋"/>
          <w:sz w:val="32"/>
          <w:szCs w:val="32"/>
        </w:rPr>
      </w:pPr>
      <w:r>
        <w:rPr>
          <w:rFonts w:eastAsia="仿宋"/>
          <w:sz w:val="32"/>
          <w:szCs w:val="32"/>
        </w:rPr>
        <w:t>综合</w:t>
      </w:r>
      <w:r>
        <w:rPr>
          <w:rFonts w:eastAsia="仿宋" w:hint="eastAsia"/>
          <w:sz w:val="32"/>
          <w:szCs w:val="32"/>
        </w:rPr>
        <w:t>现场勘查检验、试验以及技术分析，该叉车动力系统、传动系统、行驶系统工作正常未发现影响叉车安全运行的缺陷</w:t>
      </w:r>
      <w:r>
        <w:rPr>
          <w:rFonts w:eastAsia="仿宋"/>
          <w:sz w:val="32"/>
          <w:szCs w:val="32"/>
        </w:rPr>
        <w:t>（具体内容见报告）。</w:t>
      </w:r>
    </w:p>
    <w:p w:rsidR="00925522" w:rsidRDefault="008459DA">
      <w:pPr>
        <w:numPr>
          <w:ilvl w:val="0"/>
          <w:numId w:val="1"/>
        </w:numPr>
        <w:spacing w:line="560" w:lineRule="exact"/>
        <w:rPr>
          <w:rFonts w:eastAsia="楷体"/>
          <w:sz w:val="32"/>
          <w:szCs w:val="32"/>
        </w:rPr>
      </w:pPr>
      <w:r>
        <w:rPr>
          <w:rFonts w:eastAsia="楷体" w:hAnsi="楷体"/>
          <w:sz w:val="32"/>
          <w:szCs w:val="32"/>
        </w:rPr>
        <w:t>事故原因</w:t>
      </w:r>
    </w:p>
    <w:p w:rsidR="00925522" w:rsidRDefault="008459DA">
      <w:pPr>
        <w:pStyle w:val="af4"/>
        <w:adjustRightInd w:val="0"/>
        <w:snapToGrid w:val="0"/>
        <w:spacing w:line="560" w:lineRule="exact"/>
        <w:ind w:left="709" w:firstLineChars="0" w:firstLine="0"/>
        <w:jc w:val="left"/>
        <w:rPr>
          <w:rFonts w:eastAsia="仿宋_GB2312"/>
          <w:sz w:val="32"/>
          <w:szCs w:val="32"/>
        </w:rPr>
      </w:pPr>
      <w:r>
        <w:rPr>
          <w:rFonts w:eastAsia="仿宋_GB2312" w:hint="eastAsia"/>
          <w:sz w:val="32"/>
          <w:szCs w:val="32"/>
        </w:rPr>
        <w:t xml:space="preserve">1. </w:t>
      </w:r>
      <w:r>
        <w:rPr>
          <w:rFonts w:eastAsia="仿宋_GB2312"/>
          <w:sz w:val="32"/>
          <w:szCs w:val="32"/>
        </w:rPr>
        <w:t>直接原因：</w:t>
      </w:r>
    </w:p>
    <w:p w:rsidR="00925522" w:rsidRDefault="008459DA">
      <w:pPr>
        <w:adjustRightInd w:val="0"/>
        <w:snapToGrid w:val="0"/>
        <w:spacing w:line="560" w:lineRule="exact"/>
        <w:ind w:firstLineChars="200" w:firstLine="640"/>
        <w:jc w:val="left"/>
        <w:rPr>
          <w:rFonts w:eastAsia="仿宋"/>
          <w:sz w:val="32"/>
          <w:szCs w:val="32"/>
        </w:rPr>
      </w:pPr>
      <w:r>
        <w:rPr>
          <w:rFonts w:eastAsia="仿宋" w:hint="eastAsia"/>
          <w:sz w:val="32"/>
          <w:szCs w:val="32"/>
        </w:rPr>
        <w:t>叉车司机吴金义在驾驶叉车进行轮具转运过程中，经过车间门口时未减速观察，撞倒途经此处的外包保洁员张桂玲，</w:t>
      </w:r>
      <w:r w:rsidR="00767183">
        <w:rPr>
          <w:rFonts w:eastAsia="仿宋" w:hint="eastAsia"/>
          <w:sz w:val="32"/>
          <w:szCs w:val="32"/>
        </w:rPr>
        <w:t>继续</w:t>
      </w:r>
      <w:r w:rsidR="00767183">
        <w:rPr>
          <w:rFonts w:eastAsia="仿宋"/>
          <w:sz w:val="32"/>
          <w:szCs w:val="32"/>
        </w:rPr>
        <w:t>操作叉车</w:t>
      </w:r>
      <w:r w:rsidR="00767183">
        <w:rPr>
          <w:rFonts w:eastAsia="仿宋" w:hint="eastAsia"/>
          <w:sz w:val="32"/>
          <w:szCs w:val="32"/>
        </w:rPr>
        <w:t>倒车导致张桂玲被二次碾压身亡</w:t>
      </w:r>
      <w:r>
        <w:rPr>
          <w:rFonts w:eastAsia="仿宋" w:hint="eastAsia"/>
          <w:sz w:val="32"/>
          <w:szCs w:val="32"/>
        </w:rPr>
        <w:t>，是本次事故的直接原因。</w:t>
      </w:r>
    </w:p>
    <w:p w:rsidR="00925522" w:rsidRDefault="008459DA">
      <w:pPr>
        <w:adjustRightInd w:val="0"/>
        <w:snapToGrid w:val="0"/>
        <w:spacing w:line="560" w:lineRule="exact"/>
        <w:ind w:firstLineChars="200" w:firstLine="640"/>
        <w:jc w:val="left"/>
        <w:rPr>
          <w:rFonts w:eastAsia="楷体"/>
          <w:sz w:val="32"/>
          <w:szCs w:val="32"/>
        </w:rPr>
      </w:pPr>
      <w:r>
        <w:rPr>
          <w:rFonts w:eastAsia="楷体"/>
          <w:sz w:val="32"/>
          <w:szCs w:val="32"/>
        </w:rPr>
        <w:t>2.</w:t>
      </w:r>
      <w:r>
        <w:rPr>
          <w:rFonts w:eastAsia="楷体" w:hint="eastAsia"/>
          <w:sz w:val="32"/>
          <w:szCs w:val="32"/>
        </w:rPr>
        <w:t xml:space="preserve"> </w:t>
      </w:r>
      <w:r>
        <w:rPr>
          <w:rFonts w:ascii="仿宋_GB2312" w:eastAsia="仿宋_GB2312" w:hAnsi="楷体" w:hint="eastAsia"/>
          <w:sz w:val="32"/>
          <w:szCs w:val="32"/>
        </w:rPr>
        <w:t>间接原因</w:t>
      </w:r>
    </w:p>
    <w:p w:rsidR="00925522" w:rsidRDefault="008459DA">
      <w:pPr>
        <w:adjustRightInd w:val="0"/>
        <w:snapToGrid w:val="0"/>
        <w:spacing w:line="560" w:lineRule="exact"/>
        <w:ind w:firstLineChars="221" w:firstLine="707"/>
        <w:jc w:val="left"/>
        <w:rPr>
          <w:rFonts w:eastAsia="仿宋"/>
          <w:sz w:val="32"/>
          <w:szCs w:val="32"/>
        </w:rPr>
      </w:pPr>
      <w:r>
        <w:rPr>
          <w:rFonts w:eastAsia="仿宋" w:hint="eastAsia"/>
          <w:sz w:val="32"/>
          <w:szCs w:val="32"/>
        </w:rPr>
        <w:lastRenderedPageBreak/>
        <w:t>外包保洁员张桂玲随意横穿车间门口且疏于观察，违反公司</w:t>
      </w:r>
      <w:r>
        <w:rPr>
          <w:rFonts w:eastAsia="仿宋"/>
          <w:sz w:val="32"/>
          <w:szCs w:val="32"/>
        </w:rPr>
        <w:t>安全管理制度，</w:t>
      </w:r>
      <w:r>
        <w:rPr>
          <w:rFonts w:eastAsia="仿宋" w:hint="eastAsia"/>
          <w:sz w:val="32"/>
          <w:szCs w:val="32"/>
        </w:rPr>
        <w:t>导致被事故叉车撞倒被碾压身亡。</w:t>
      </w:r>
    </w:p>
    <w:p w:rsidR="00925522" w:rsidRDefault="008459DA">
      <w:pPr>
        <w:adjustRightInd w:val="0"/>
        <w:snapToGrid w:val="0"/>
        <w:spacing w:line="560" w:lineRule="exact"/>
        <w:ind w:firstLineChars="200" w:firstLine="640"/>
        <w:jc w:val="left"/>
        <w:rPr>
          <w:rFonts w:eastAsia="仿宋"/>
          <w:sz w:val="32"/>
          <w:szCs w:val="32"/>
        </w:rPr>
      </w:pPr>
      <w:r>
        <w:rPr>
          <w:rFonts w:eastAsia="仿宋" w:hint="eastAsia"/>
          <w:sz w:val="32"/>
          <w:szCs w:val="32"/>
        </w:rPr>
        <w:t>普睿司曼（天津）电缆</w:t>
      </w:r>
      <w:r>
        <w:rPr>
          <w:rFonts w:eastAsia="仿宋"/>
          <w:sz w:val="32"/>
          <w:szCs w:val="32"/>
        </w:rPr>
        <w:t>有限公司安全生产管理制度</w:t>
      </w:r>
      <w:r>
        <w:rPr>
          <w:rFonts w:eastAsia="仿宋" w:hint="eastAsia"/>
          <w:sz w:val="32"/>
          <w:szCs w:val="32"/>
        </w:rPr>
        <w:t>制定不完善，厂区内行人通行规范制定不规范，安全生产管理制度及企业安全</w:t>
      </w:r>
      <w:r>
        <w:rPr>
          <w:rFonts w:eastAsia="仿宋"/>
          <w:sz w:val="32"/>
          <w:szCs w:val="32"/>
        </w:rPr>
        <w:t>主体</w:t>
      </w:r>
      <w:r>
        <w:rPr>
          <w:rFonts w:eastAsia="仿宋" w:hint="eastAsia"/>
          <w:sz w:val="32"/>
          <w:szCs w:val="32"/>
        </w:rPr>
        <w:t>责任</w:t>
      </w:r>
      <w:r>
        <w:rPr>
          <w:rFonts w:eastAsia="仿宋"/>
          <w:sz w:val="32"/>
          <w:szCs w:val="32"/>
        </w:rPr>
        <w:t>落实</w:t>
      </w:r>
      <w:r>
        <w:rPr>
          <w:rFonts w:eastAsia="仿宋" w:hint="eastAsia"/>
          <w:sz w:val="32"/>
          <w:szCs w:val="32"/>
        </w:rPr>
        <w:t>不严格，对外包人员进行行人厂区通行培训教育及</w:t>
      </w:r>
      <w:r>
        <w:rPr>
          <w:rFonts w:eastAsia="仿宋"/>
          <w:sz w:val="32"/>
          <w:szCs w:val="32"/>
        </w:rPr>
        <w:t>日常安全巡查</w:t>
      </w:r>
      <w:r>
        <w:rPr>
          <w:rFonts w:eastAsia="仿宋" w:hint="eastAsia"/>
          <w:sz w:val="32"/>
          <w:szCs w:val="32"/>
        </w:rPr>
        <w:t>管理不到位</w:t>
      </w:r>
      <w:r>
        <w:rPr>
          <w:rFonts w:eastAsia="仿宋"/>
          <w:sz w:val="32"/>
          <w:szCs w:val="32"/>
        </w:rPr>
        <w:t>，未能及时发现</w:t>
      </w:r>
      <w:r>
        <w:rPr>
          <w:rFonts w:eastAsia="仿宋" w:hint="eastAsia"/>
          <w:sz w:val="32"/>
          <w:szCs w:val="32"/>
        </w:rPr>
        <w:t>叉车司机吴金义违反公司叉车安全管理制度，未能发现外包保洁员张桂玲随意横穿车间门口</w:t>
      </w:r>
      <w:r>
        <w:rPr>
          <w:rFonts w:eastAsia="仿宋"/>
          <w:sz w:val="32"/>
          <w:szCs w:val="32"/>
        </w:rPr>
        <w:t>区域。</w:t>
      </w:r>
    </w:p>
    <w:p w:rsidR="00925522" w:rsidRDefault="008459DA">
      <w:pPr>
        <w:adjustRightInd w:val="0"/>
        <w:snapToGrid w:val="0"/>
        <w:spacing w:line="560" w:lineRule="exact"/>
        <w:ind w:firstLineChars="200" w:firstLine="640"/>
        <w:jc w:val="left"/>
        <w:rPr>
          <w:rFonts w:eastAsia="仿宋"/>
          <w:sz w:val="32"/>
          <w:szCs w:val="32"/>
        </w:rPr>
      </w:pPr>
      <w:r>
        <w:rPr>
          <w:rFonts w:eastAsia="仿宋" w:hint="eastAsia"/>
          <w:sz w:val="32"/>
          <w:szCs w:val="32"/>
        </w:rPr>
        <w:t>赵喜春</w:t>
      </w:r>
      <w:r>
        <w:rPr>
          <w:rFonts w:eastAsia="仿宋"/>
          <w:sz w:val="32"/>
          <w:szCs w:val="32"/>
        </w:rPr>
        <w:t>作为</w:t>
      </w:r>
      <w:r>
        <w:rPr>
          <w:rFonts w:eastAsia="仿宋" w:hint="eastAsia"/>
          <w:sz w:val="32"/>
          <w:szCs w:val="32"/>
        </w:rPr>
        <w:t>普睿司曼（天津）电缆</w:t>
      </w:r>
      <w:r>
        <w:rPr>
          <w:rFonts w:eastAsia="仿宋"/>
          <w:sz w:val="32"/>
          <w:szCs w:val="32"/>
        </w:rPr>
        <w:t>有限公司的特种设备安全管理员，</w:t>
      </w:r>
      <w:r>
        <w:rPr>
          <w:rFonts w:eastAsia="仿宋" w:hint="eastAsia"/>
          <w:sz w:val="32"/>
          <w:szCs w:val="32"/>
        </w:rPr>
        <w:t>日常</w:t>
      </w:r>
      <w:r>
        <w:rPr>
          <w:rFonts w:eastAsia="仿宋"/>
          <w:sz w:val="32"/>
          <w:szCs w:val="32"/>
        </w:rPr>
        <w:t>安全</w:t>
      </w:r>
      <w:r>
        <w:rPr>
          <w:rFonts w:eastAsia="仿宋" w:hint="eastAsia"/>
          <w:sz w:val="32"/>
          <w:szCs w:val="32"/>
        </w:rPr>
        <w:t>巡查及</w:t>
      </w:r>
      <w:r>
        <w:rPr>
          <w:rFonts w:eastAsia="仿宋"/>
          <w:sz w:val="32"/>
          <w:szCs w:val="32"/>
        </w:rPr>
        <w:t>安全管理制度落实不到位，未能及时发现</w:t>
      </w:r>
      <w:r>
        <w:rPr>
          <w:rFonts w:eastAsia="仿宋" w:hint="eastAsia"/>
          <w:sz w:val="32"/>
          <w:szCs w:val="32"/>
        </w:rPr>
        <w:t>叉车司机吴金义违反公司叉车安全管理制度，未能发现外包保洁员张桂玲随意横穿车间门口</w:t>
      </w:r>
      <w:r>
        <w:rPr>
          <w:rFonts w:eastAsia="仿宋"/>
          <w:sz w:val="32"/>
          <w:szCs w:val="32"/>
        </w:rPr>
        <w:t>区域。</w:t>
      </w:r>
    </w:p>
    <w:p w:rsidR="00925522" w:rsidRDefault="008459DA">
      <w:pPr>
        <w:adjustRightInd w:val="0"/>
        <w:snapToGrid w:val="0"/>
        <w:spacing w:line="560" w:lineRule="exact"/>
        <w:ind w:firstLineChars="200" w:firstLine="640"/>
        <w:jc w:val="left"/>
        <w:rPr>
          <w:rFonts w:eastAsia="仿宋"/>
          <w:sz w:val="32"/>
          <w:szCs w:val="32"/>
        </w:rPr>
      </w:pPr>
      <w:r>
        <w:rPr>
          <w:rFonts w:eastAsia="仿宋" w:hint="eastAsia"/>
          <w:sz w:val="32"/>
          <w:szCs w:val="32"/>
        </w:rPr>
        <w:t>商玉锦</w:t>
      </w:r>
      <w:r>
        <w:rPr>
          <w:rFonts w:eastAsia="仿宋"/>
          <w:sz w:val="32"/>
          <w:szCs w:val="32"/>
        </w:rPr>
        <w:t>作为</w:t>
      </w:r>
      <w:r>
        <w:rPr>
          <w:rFonts w:eastAsia="仿宋" w:hint="eastAsia"/>
          <w:sz w:val="32"/>
          <w:szCs w:val="32"/>
        </w:rPr>
        <w:t>普睿司曼（天津）电缆</w:t>
      </w:r>
      <w:r>
        <w:rPr>
          <w:rFonts w:eastAsia="仿宋"/>
          <w:sz w:val="32"/>
          <w:szCs w:val="32"/>
        </w:rPr>
        <w:t>有限公司的法定代表人、总经理，安全管理责任意识</w:t>
      </w:r>
      <w:r>
        <w:rPr>
          <w:rFonts w:eastAsia="仿宋" w:hint="eastAsia"/>
          <w:sz w:val="32"/>
          <w:szCs w:val="32"/>
        </w:rPr>
        <w:t>不强</w:t>
      </w:r>
      <w:r>
        <w:rPr>
          <w:rFonts w:eastAsia="仿宋"/>
          <w:sz w:val="32"/>
          <w:szCs w:val="32"/>
        </w:rPr>
        <w:t>，</w:t>
      </w:r>
      <w:r>
        <w:rPr>
          <w:rFonts w:eastAsia="仿宋" w:hint="eastAsia"/>
          <w:sz w:val="32"/>
          <w:szCs w:val="32"/>
        </w:rPr>
        <w:t>安全</w:t>
      </w:r>
      <w:r>
        <w:rPr>
          <w:rFonts w:eastAsia="仿宋"/>
          <w:sz w:val="32"/>
          <w:szCs w:val="32"/>
        </w:rPr>
        <w:t>管理工作</w:t>
      </w:r>
      <w:r>
        <w:rPr>
          <w:rFonts w:eastAsia="仿宋" w:hint="eastAsia"/>
          <w:sz w:val="32"/>
          <w:szCs w:val="32"/>
        </w:rPr>
        <w:t>落实</w:t>
      </w:r>
      <w:r>
        <w:rPr>
          <w:rFonts w:eastAsia="仿宋"/>
          <w:sz w:val="32"/>
          <w:szCs w:val="32"/>
        </w:rPr>
        <w:t>不</w:t>
      </w:r>
      <w:r>
        <w:rPr>
          <w:rFonts w:eastAsia="仿宋" w:hint="eastAsia"/>
          <w:sz w:val="32"/>
          <w:szCs w:val="32"/>
        </w:rPr>
        <w:t>到位</w:t>
      </w:r>
      <w:r>
        <w:rPr>
          <w:rFonts w:eastAsia="仿宋"/>
          <w:sz w:val="32"/>
          <w:szCs w:val="32"/>
        </w:rPr>
        <w:t>，作为公司主要负责人，未</w:t>
      </w:r>
      <w:r>
        <w:rPr>
          <w:rFonts w:eastAsia="仿宋" w:hint="eastAsia"/>
          <w:sz w:val="32"/>
          <w:szCs w:val="32"/>
        </w:rPr>
        <w:t>严格</w:t>
      </w:r>
      <w:r>
        <w:rPr>
          <w:rFonts w:eastAsia="仿宋"/>
          <w:sz w:val="32"/>
          <w:szCs w:val="32"/>
        </w:rPr>
        <w:t>履行特种设备安全</w:t>
      </w:r>
      <w:r>
        <w:rPr>
          <w:rFonts w:eastAsia="仿宋" w:hint="eastAsia"/>
          <w:sz w:val="32"/>
          <w:szCs w:val="32"/>
        </w:rPr>
        <w:t>管理</w:t>
      </w:r>
      <w:r>
        <w:rPr>
          <w:rFonts w:eastAsia="仿宋"/>
          <w:sz w:val="32"/>
          <w:szCs w:val="32"/>
        </w:rPr>
        <w:t>职责。</w:t>
      </w:r>
    </w:p>
    <w:p w:rsidR="00925522" w:rsidRDefault="008459DA">
      <w:pPr>
        <w:spacing w:line="560" w:lineRule="exact"/>
        <w:ind w:firstLineChars="200" w:firstLine="640"/>
        <w:rPr>
          <w:rFonts w:eastAsia="楷体"/>
          <w:sz w:val="32"/>
          <w:szCs w:val="32"/>
        </w:rPr>
      </w:pPr>
      <w:r>
        <w:rPr>
          <w:rFonts w:eastAsia="楷体"/>
          <w:sz w:val="32"/>
          <w:szCs w:val="32"/>
        </w:rPr>
        <w:t>（二）事故性质</w:t>
      </w:r>
    </w:p>
    <w:p w:rsidR="00925522" w:rsidRDefault="008459DA">
      <w:pPr>
        <w:adjustRightInd w:val="0"/>
        <w:snapToGrid w:val="0"/>
        <w:spacing w:line="560" w:lineRule="exact"/>
        <w:ind w:firstLineChars="200" w:firstLine="640"/>
        <w:jc w:val="left"/>
        <w:rPr>
          <w:rFonts w:eastAsia="仿宋"/>
          <w:sz w:val="32"/>
          <w:szCs w:val="32"/>
          <w:lang w:val="zh-CN"/>
        </w:rPr>
      </w:pPr>
      <w:r>
        <w:rPr>
          <w:rFonts w:eastAsia="仿宋"/>
          <w:sz w:val="32"/>
          <w:szCs w:val="32"/>
          <w:lang w:val="zh-CN"/>
        </w:rPr>
        <w:t>《中华人民共和国特种设备安全法》规定：</w:t>
      </w:r>
    </w:p>
    <w:p w:rsidR="00925522" w:rsidRDefault="008459DA">
      <w:pPr>
        <w:adjustRightInd w:val="0"/>
        <w:snapToGrid w:val="0"/>
        <w:spacing w:line="560" w:lineRule="exact"/>
        <w:ind w:firstLineChars="200" w:firstLine="640"/>
        <w:jc w:val="left"/>
        <w:rPr>
          <w:rFonts w:eastAsia="仿宋"/>
          <w:sz w:val="32"/>
          <w:szCs w:val="32"/>
          <w:lang w:val="zh-CN"/>
        </w:rPr>
      </w:pPr>
      <w:r>
        <w:rPr>
          <w:rFonts w:eastAsia="仿宋"/>
          <w:sz w:val="32"/>
          <w:szCs w:val="32"/>
          <w:lang w:val="zh-CN"/>
        </w:rPr>
        <w:t>第十三条</w:t>
      </w:r>
      <w:r>
        <w:rPr>
          <w:rFonts w:eastAsia="仿宋"/>
          <w:sz w:val="32"/>
          <w:szCs w:val="32"/>
          <w:lang w:val="zh-CN"/>
        </w:rPr>
        <w:t xml:space="preserve"> </w:t>
      </w:r>
      <w:r>
        <w:rPr>
          <w:rFonts w:eastAsia="仿宋"/>
          <w:sz w:val="32"/>
          <w:szCs w:val="32"/>
          <w:lang w:val="zh-CN"/>
        </w:rPr>
        <w:t>特种设备生产、经营、使用单位及其主要负责人对其生产、经营、使用的特种设备安全负责。</w:t>
      </w:r>
    </w:p>
    <w:p w:rsidR="00925522" w:rsidRDefault="008459DA">
      <w:pPr>
        <w:adjustRightInd w:val="0"/>
        <w:snapToGrid w:val="0"/>
        <w:spacing w:line="560" w:lineRule="exact"/>
        <w:ind w:firstLineChars="200" w:firstLine="640"/>
        <w:jc w:val="left"/>
        <w:rPr>
          <w:rFonts w:eastAsia="仿宋"/>
          <w:sz w:val="32"/>
          <w:szCs w:val="32"/>
          <w:lang w:val="zh-CN"/>
        </w:rPr>
      </w:pPr>
      <w:r>
        <w:rPr>
          <w:rFonts w:eastAsia="仿宋"/>
          <w:sz w:val="32"/>
          <w:szCs w:val="32"/>
          <w:lang w:val="zh-CN"/>
        </w:rPr>
        <w:t>第三十四条</w:t>
      </w:r>
      <w:r>
        <w:rPr>
          <w:rFonts w:eastAsia="仿宋"/>
          <w:sz w:val="32"/>
          <w:szCs w:val="32"/>
          <w:lang w:val="zh-CN"/>
        </w:rPr>
        <w:t xml:space="preserve"> </w:t>
      </w:r>
      <w:r>
        <w:rPr>
          <w:rFonts w:eastAsia="仿宋"/>
          <w:sz w:val="32"/>
          <w:szCs w:val="32"/>
          <w:lang w:val="zh-CN"/>
        </w:rPr>
        <w:t>特种设备使用单位应当建立岗位责任制、隐患治理、应急救援等安全管理制度，制定操作规程，保证特种设备安全运行。</w:t>
      </w:r>
    </w:p>
    <w:p w:rsidR="00925522" w:rsidRDefault="008459DA">
      <w:pPr>
        <w:adjustRightInd w:val="0"/>
        <w:snapToGrid w:val="0"/>
        <w:spacing w:line="560" w:lineRule="exact"/>
        <w:ind w:firstLineChars="200" w:firstLine="640"/>
        <w:jc w:val="left"/>
        <w:rPr>
          <w:rFonts w:eastAsia="仿宋"/>
          <w:sz w:val="32"/>
          <w:szCs w:val="32"/>
        </w:rPr>
      </w:pPr>
      <w:r>
        <w:rPr>
          <w:rFonts w:eastAsia="仿宋"/>
          <w:sz w:val="32"/>
          <w:szCs w:val="32"/>
        </w:rPr>
        <w:lastRenderedPageBreak/>
        <w:t>根据以上规定、《</w:t>
      </w:r>
      <w:r>
        <w:rPr>
          <w:rFonts w:eastAsia="仿宋" w:hint="eastAsia"/>
          <w:sz w:val="32"/>
          <w:szCs w:val="32"/>
        </w:rPr>
        <w:t>普睿司曼（天津）电缆</w:t>
      </w:r>
      <w:r>
        <w:rPr>
          <w:rFonts w:eastAsia="仿宋"/>
          <w:sz w:val="32"/>
          <w:szCs w:val="32"/>
        </w:rPr>
        <w:t>有限公司</w:t>
      </w:r>
      <w:r>
        <w:rPr>
          <w:rFonts w:eastAsia="仿宋"/>
          <w:sz w:val="32"/>
          <w:szCs w:val="32"/>
        </w:rPr>
        <w:t>“</w:t>
      </w:r>
      <w:r>
        <w:rPr>
          <w:rFonts w:eastAsia="仿宋" w:hint="eastAsia"/>
          <w:sz w:val="32"/>
          <w:szCs w:val="32"/>
        </w:rPr>
        <w:t>7</w:t>
      </w:r>
      <w:r>
        <w:rPr>
          <w:rFonts w:eastAsia="仿宋"/>
          <w:sz w:val="32"/>
          <w:szCs w:val="32"/>
        </w:rPr>
        <w:t>·</w:t>
      </w:r>
      <w:r>
        <w:rPr>
          <w:rFonts w:eastAsia="仿宋" w:hint="eastAsia"/>
          <w:sz w:val="32"/>
          <w:szCs w:val="32"/>
        </w:rPr>
        <w:t>19</w:t>
      </w:r>
      <w:r>
        <w:rPr>
          <w:rFonts w:eastAsia="仿宋"/>
          <w:sz w:val="32"/>
          <w:szCs w:val="32"/>
        </w:rPr>
        <w:t>”</w:t>
      </w:r>
      <w:r>
        <w:rPr>
          <w:rFonts w:eastAsia="仿宋" w:hint="eastAsia"/>
          <w:sz w:val="32"/>
          <w:szCs w:val="32"/>
        </w:rPr>
        <w:t>叉车伤害事故平衡重式叉车</w:t>
      </w:r>
      <w:r>
        <w:rPr>
          <w:rFonts w:eastAsia="仿宋"/>
          <w:sz w:val="32"/>
          <w:szCs w:val="32"/>
        </w:rPr>
        <w:t>安全性能鉴定报告》和调查取证，调查组认定，这是一起一般特种设备责任事故。</w:t>
      </w:r>
      <w:bookmarkStart w:id="9" w:name="_Toc265245536"/>
    </w:p>
    <w:p w:rsidR="00925522" w:rsidRDefault="008459DA">
      <w:pPr>
        <w:adjustRightInd w:val="0"/>
        <w:snapToGrid w:val="0"/>
        <w:spacing w:line="560" w:lineRule="exact"/>
        <w:ind w:leftChars="304" w:left="638"/>
        <w:jc w:val="left"/>
        <w:rPr>
          <w:rFonts w:eastAsia="仿宋"/>
          <w:sz w:val="32"/>
          <w:szCs w:val="32"/>
        </w:rPr>
      </w:pPr>
      <w:r>
        <w:rPr>
          <w:rFonts w:eastAsia="黑体"/>
          <w:kern w:val="44"/>
          <w:sz w:val="32"/>
          <w:szCs w:val="32"/>
        </w:rPr>
        <w:t>六、责任认定及处理建议</w:t>
      </w:r>
      <w:bookmarkEnd w:id="9"/>
    </w:p>
    <w:p w:rsidR="00925522" w:rsidRDefault="008459DA">
      <w:pPr>
        <w:adjustRightInd w:val="0"/>
        <w:snapToGrid w:val="0"/>
        <w:spacing w:line="560" w:lineRule="exact"/>
        <w:ind w:firstLineChars="200" w:firstLine="640"/>
        <w:jc w:val="left"/>
        <w:rPr>
          <w:rFonts w:eastAsia="楷体"/>
          <w:sz w:val="32"/>
          <w:szCs w:val="32"/>
        </w:rPr>
      </w:pPr>
      <w:r>
        <w:rPr>
          <w:rFonts w:eastAsia="楷体"/>
          <w:sz w:val="32"/>
          <w:szCs w:val="32"/>
        </w:rPr>
        <w:t>（</w:t>
      </w:r>
      <w:r>
        <w:rPr>
          <w:rFonts w:eastAsia="楷体" w:hint="eastAsia"/>
          <w:sz w:val="32"/>
          <w:szCs w:val="32"/>
        </w:rPr>
        <w:t>一</w:t>
      </w:r>
      <w:r>
        <w:rPr>
          <w:rFonts w:eastAsia="楷体"/>
          <w:sz w:val="32"/>
          <w:szCs w:val="32"/>
        </w:rPr>
        <w:t>）对事故责任人员的认定及处理建议</w:t>
      </w:r>
    </w:p>
    <w:p w:rsidR="00925522" w:rsidRDefault="008459DA">
      <w:pPr>
        <w:numPr>
          <w:ins w:id="10" w:author="null" w:date="1900-01-01T00:00:00Z"/>
        </w:numPr>
        <w:adjustRightInd w:val="0"/>
        <w:snapToGrid w:val="0"/>
        <w:spacing w:line="560" w:lineRule="exact"/>
        <w:ind w:firstLineChars="200" w:firstLine="640"/>
        <w:jc w:val="left"/>
        <w:rPr>
          <w:rFonts w:eastAsia="仿宋"/>
          <w:sz w:val="32"/>
          <w:szCs w:val="32"/>
        </w:rPr>
      </w:pPr>
      <w:r>
        <w:rPr>
          <w:rFonts w:eastAsia="仿宋"/>
          <w:sz w:val="32"/>
          <w:szCs w:val="32"/>
        </w:rPr>
        <w:t>1.</w:t>
      </w:r>
      <w:r>
        <w:rPr>
          <w:rFonts w:eastAsia="仿宋" w:hint="eastAsia"/>
          <w:sz w:val="32"/>
          <w:szCs w:val="32"/>
        </w:rPr>
        <w:t xml:space="preserve"> </w:t>
      </w:r>
      <w:r>
        <w:rPr>
          <w:rFonts w:eastAsia="仿宋" w:hint="eastAsia"/>
          <w:sz w:val="32"/>
          <w:szCs w:val="32"/>
        </w:rPr>
        <w:t>吴金义，事故叉车作业人员</w:t>
      </w:r>
    </w:p>
    <w:p w:rsidR="00925522" w:rsidRDefault="008459DA">
      <w:pPr>
        <w:adjustRightInd w:val="0"/>
        <w:snapToGrid w:val="0"/>
        <w:spacing w:line="560" w:lineRule="exact"/>
        <w:ind w:firstLineChars="200" w:firstLine="640"/>
        <w:jc w:val="left"/>
        <w:rPr>
          <w:rFonts w:eastAsia="仿宋"/>
          <w:sz w:val="32"/>
          <w:szCs w:val="32"/>
        </w:rPr>
      </w:pPr>
      <w:r>
        <w:rPr>
          <w:rFonts w:eastAsia="仿宋" w:hint="eastAsia"/>
          <w:sz w:val="32"/>
          <w:szCs w:val="32"/>
        </w:rPr>
        <w:t>在驾驶叉车进行轮具转运过程中，违反公司叉车安全管理制度，经过车间门口时未减速观察，撞倒途经此处的外包保洁员张桂玲</w:t>
      </w:r>
      <w:r w:rsidR="00767183">
        <w:rPr>
          <w:rFonts w:eastAsia="仿宋" w:hint="eastAsia"/>
          <w:sz w:val="32"/>
          <w:szCs w:val="32"/>
        </w:rPr>
        <w:t>，继续</w:t>
      </w:r>
      <w:r w:rsidR="00767183">
        <w:rPr>
          <w:rFonts w:eastAsia="仿宋"/>
          <w:sz w:val="32"/>
          <w:szCs w:val="32"/>
        </w:rPr>
        <w:t>操作叉车</w:t>
      </w:r>
      <w:r w:rsidR="00767183">
        <w:rPr>
          <w:rFonts w:eastAsia="仿宋" w:hint="eastAsia"/>
          <w:sz w:val="32"/>
          <w:szCs w:val="32"/>
        </w:rPr>
        <w:t>倒车导致张桂玲被二次碾压身亡，</w:t>
      </w:r>
      <w:r>
        <w:rPr>
          <w:rFonts w:eastAsia="仿宋" w:hint="eastAsia"/>
          <w:sz w:val="32"/>
          <w:szCs w:val="32"/>
        </w:rPr>
        <w:t>对事故发生负有主要责任。</w:t>
      </w:r>
    </w:p>
    <w:p w:rsidR="00925522" w:rsidRDefault="008459DA">
      <w:pPr>
        <w:adjustRightInd w:val="0"/>
        <w:snapToGrid w:val="0"/>
        <w:spacing w:line="560" w:lineRule="exact"/>
        <w:ind w:firstLineChars="200" w:firstLine="640"/>
        <w:jc w:val="left"/>
        <w:rPr>
          <w:rFonts w:eastAsia="仿宋"/>
          <w:sz w:val="32"/>
          <w:szCs w:val="32"/>
        </w:rPr>
      </w:pPr>
      <w:r>
        <w:rPr>
          <w:rFonts w:eastAsia="仿宋"/>
          <w:sz w:val="32"/>
          <w:szCs w:val="32"/>
        </w:rPr>
        <w:t>建议司法机关依法追究其法律责任</w:t>
      </w:r>
      <w:r>
        <w:rPr>
          <w:rFonts w:eastAsia="仿宋" w:hint="eastAsia"/>
          <w:sz w:val="32"/>
          <w:szCs w:val="32"/>
        </w:rPr>
        <w:t>；</w:t>
      </w:r>
      <w:r>
        <w:rPr>
          <w:rFonts w:eastAsia="仿宋"/>
          <w:sz w:val="32"/>
          <w:szCs w:val="32"/>
        </w:rPr>
        <w:t>建议区市场监督管理局根据相关法律法规吊销其</w:t>
      </w:r>
      <w:r>
        <w:rPr>
          <w:rFonts w:eastAsia="仿宋" w:hint="eastAsia"/>
          <w:sz w:val="32"/>
          <w:szCs w:val="32"/>
        </w:rPr>
        <w:t>叉车</w:t>
      </w:r>
      <w:r>
        <w:rPr>
          <w:rFonts w:eastAsia="仿宋"/>
          <w:sz w:val="32"/>
          <w:szCs w:val="32"/>
        </w:rPr>
        <w:t>作业人员证。</w:t>
      </w:r>
    </w:p>
    <w:p w:rsidR="00925522" w:rsidRDefault="008459DA">
      <w:pPr>
        <w:adjustRightInd w:val="0"/>
        <w:snapToGrid w:val="0"/>
        <w:spacing w:line="560" w:lineRule="exact"/>
        <w:ind w:firstLineChars="200" w:firstLine="640"/>
        <w:jc w:val="left"/>
        <w:rPr>
          <w:rFonts w:eastAsia="仿宋"/>
          <w:kern w:val="0"/>
          <w:sz w:val="32"/>
          <w:szCs w:val="32"/>
        </w:rPr>
      </w:pPr>
      <w:r>
        <w:rPr>
          <w:rFonts w:eastAsia="楷体"/>
          <w:sz w:val="32"/>
          <w:szCs w:val="32"/>
        </w:rPr>
        <w:t>2.</w:t>
      </w:r>
      <w:r>
        <w:rPr>
          <w:rFonts w:eastAsia="楷体" w:hint="eastAsia"/>
          <w:sz w:val="32"/>
          <w:szCs w:val="32"/>
        </w:rPr>
        <w:t xml:space="preserve"> </w:t>
      </w:r>
      <w:r>
        <w:rPr>
          <w:rFonts w:eastAsia="仿宋" w:hint="eastAsia"/>
          <w:kern w:val="0"/>
          <w:sz w:val="32"/>
          <w:szCs w:val="32"/>
        </w:rPr>
        <w:t>张桂玲</w:t>
      </w:r>
      <w:r>
        <w:rPr>
          <w:rFonts w:eastAsia="仿宋"/>
          <w:kern w:val="0"/>
          <w:sz w:val="32"/>
          <w:szCs w:val="32"/>
        </w:rPr>
        <w:t>，</w:t>
      </w:r>
      <w:r>
        <w:rPr>
          <w:rFonts w:eastAsia="仿宋" w:hint="eastAsia"/>
          <w:kern w:val="0"/>
          <w:sz w:val="32"/>
          <w:szCs w:val="32"/>
        </w:rPr>
        <w:t>外包保洁员</w:t>
      </w:r>
    </w:p>
    <w:p w:rsidR="00925522" w:rsidRDefault="008459DA">
      <w:pPr>
        <w:adjustRightInd w:val="0"/>
        <w:snapToGrid w:val="0"/>
        <w:spacing w:line="560" w:lineRule="exact"/>
        <w:ind w:firstLineChars="200" w:firstLine="640"/>
        <w:jc w:val="left"/>
        <w:rPr>
          <w:rFonts w:eastAsia="仿宋"/>
          <w:sz w:val="32"/>
          <w:szCs w:val="32"/>
        </w:rPr>
      </w:pPr>
      <w:r>
        <w:rPr>
          <w:rFonts w:eastAsia="仿宋" w:hint="eastAsia"/>
          <w:sz w:val="32"/>
          <w:szCs w:val="32"/>
        </w:rPr>
        <w:t>随意横穿车间门口</w:t>
      </w:r>
      <w:r>
        <w:rPr>
          <w:rFonts w:eastAsia="仿宋"/>
          <w:sz w:val="32"/>
          <w:szCs w:val="32"/>
        </w:rPr>
        <w:t>区域</w:t>
      </w:r>
      <w:r>
        <w:rPr>
          <w:rFonts w:eastAsia="仿宋" w:hint="eastAsia"/>
          <w:sz w:val="32"/>
          <w:szCs w:val="32"/>
        </w:rPr>
        <w:t>且疏于观察</w:t>
      </w:r>
      <w:r>
        <w:rPr>
          <w:rFonts w:eastAsia="仿宋"/>
          <w:sz w:val="32"/>
          <w:szCs w:val="32"/>
        </w:rPr>
        <w:t>，</w:t>
      </w:r>
      <w:r>
        <w:rPr>
          <w:rFonts w:eastAsia="仿宋" w:hint="eastAsia"/>
          <w:sz w:val="32"/>
          <w:szCs w:val="32"/>
        </w:rPr>
        <w:t>违反公司</w:t>
      </w:r>
      <w:r>
        <w:rPr>
          <w:rFonts w:eastAsia="仿宋"/>
          <w:sz w:val="32"/>
          <w:szCs w:val="32"/>
        </w:rPr>
        <w:t>安全管理制度，</w:t>
      </w:r>
      <w:r>
        <w:rPr>
          <w:rFonts w:eastAsia="仿宋" w:hint="eastAsia"/>
          <w:sz w:val="32"/>
          <w:szCs w:val="32"/>
        </w:rPr>
        <w:t>导致被事故叉车撞倒被碾压身亡</w:t>
      </w:r>
      <w:r>
        <w:rPr>
          <w:rFonts w:eastAsia="仿宋"/>
          <w:sz w:val="32"/>
          <w:szCs w:val="32"/>
        </w:rPr>
        <w:t>，</w:t>
      </w:r>
      <w:r>
        <w:rPr>
          <w:rFonts w:eastAsia="仿宋" w:hint="eastAsia"/>
          <w:sz w:val="32"/>
          <w:szCs w:val="32"/>
        </w:rPr>
        <w:t>对事故发生负有主要责任，</w:t>
      </w:r>
      <w:r>
        <w:rPr>
          <w:rFonts w:eastAsia="仿宋"/>
          <w:sz w:val="32"/>
          <w:szCs w:val="32"/>
        </w:rPr>
        <w:t>因</w:t>
      </w:r>
      <w:r>
        <w:rPr>
          <w:rFonts w:eastAsia="仿宋" w:hint="eastAsia"/>
          <w:sz w:val="32"/>
          <w:szCs w:val="32"/>
        </w:rPr>
        <w:t>张桂玲</w:t>
      </w:r>
      <w:r>
        <w:rPr>
          <w:rFonts w:eastAsia="仿宋"/>
          <w:sz w:val="32"/>
          <w:szCs w:val="32"/>
        </w:rPr>
        <w:t>在本次事故中身亡，</w:t>
      </w:r>
      <w:r>
        <w:rPr>
          <w:rFonts w:eastAsia="仿宋" w:hint="eastAsia"/>
          <w:sz w:val="32"/>
          <w:szCs w:val="32"/>
        </w:rPr>
        <w:t>建议</w:t>
      </w:r>
      <w:r>
        <w:rPr>
          <w:rFonts w:eastAsia="仿宋"/>
          <w:sz w:val="32"/>
          <w:szCs w:val="32"/>
        </w:rPr>
        <w:t>免于追究其</w:t>
      </w:r>
      <w:r>
        <w:rPr>
          <w:rFonts w:eastAsia="仿宋" w:hint="eastAsia"/>
          <w:sz w:val="32"/>
          <w:szCs w:val="32"/>
        </w:rPr>
        <w:t>法律</w:t>
      </w:r>
      <w:r>
        <w:rPr>
          <w:rFonts w:eastAsia="仿宋"/>
          <w:sz w:val="32"/>
          <w:szCs w:val="32"/>
        </w:rPr>
        <w:t>责任。</w:t>
      </w:r>
    </w:p>
    <w:p w:rsidR="00925522" w:rsidRDefault="008459DA">
      <w:pPr>
        <w:adjustRightInd w:val="0"/>
        <w:snapToGrid w:val="0"/>
        <w:spacing w:line="560" w:lineRule="exact"/>
        <w:ind w:firstLineChars="200" w:firstLine="640"/>
        <w:jc w:val="left"/>
        <w:rPr>
          <w:rFonts w:eastAsia="仿宋"/>
          <w:sz w:val="32"/>
          <w:szCs w:val="32"/>
        </w:rPr>
      </w:pPr>
      <w:r>
        <w:rPr>
          <w:rFonts w:eastAsia="仿宋"/>
          <w:sz w:val="32"/>
          <w:szCs w:val="32"/>
        </w:rPr>
        <w:t>3.</w:t>
      </w:r>
      <w:r>
        <w:rPr>
          <w:rFonts w:eastAsia="仿宋" w:hint="eastAsia"/>
          <w:sz w:val="32"/>
          <w:szCs w:val="32"/>
        </w:rPr>
        <w:t xml:space="preserve"> </w:t>
      </w:r>
      <w:r>
        <w:rPr>
          <w:rFonts w:eastAsia="仿宋" w:hint="eastAsia"/>
          <w:sz w:val="32"/>
          <w:szCs w:val="32"/>
        </w:rPr>
        <w:t>赵喜春，普睿司曼（天津）电缆</w:t>
      </w:r>
      <w:r>
        <w:rPr>
          <w:rFonts w:eastAsia="仿宋"/>
          <w:sz w:val="32"/>
          <w:szCs w:val="32"/>
        </w:rPr>
        <w:t>有限公司特种设备安全管理员</w:t>
      </w:r>
    </w:p>
    <w:p w:rsidR="00925522" w:rsidRDefault="008459DA">
      <w:pPr>
        <w:adjustRightInd w:val="0"/>
        <w:snapToGrid w:val="0"/>
        <w:spacing w:line="560" w:lineRule="exact"/>
        <w:ind w:firstLineChars="200" w:firstLine="640"/>
        <w:jc w:val="left"/>
        <w:rPr>
          <w:rFonts w:eastAsia="仿宋"/>
          <w:sz w:val="32"/>
          <w:szCs w:val="32"/>
        </w:rPr>
      </w:pPr>
      <w:r>
        <w:rPr>
          <w:rFonts w:eastAsia="仿宋" w:hint="eastAsia"/>
          <w:sz w:val="32"/>
          <w:szCs w:val="32"/>
        </w:rPr>
        <w:t>日常</w:t>
      </w:r>
      <w:r>
        <w:rPr>
          <w:rFonts w:eastAsia="仿宋"/>
          <w:sz w:val="32"/>
          <w:szCs w:val="32"/>
        </w:rPr>
        <w:t>安全</w:t>
      </w:r>
      <w:r>
        <w:rPr>
          <w:rFonts w:eastAsia="仿宋" w:hint="eastAsia"/>
          <w:sz w:val="32"/>
          <w:szCs w:val="32"/>
        </w:rPr>
        <w:t>巡查及</w:t>
      </w:r>
      <w:r>
        <w:rPr>
          <w:rFonts w:eastAsia="仿宋"/>
          <w:sz w:val="32"/>
          <w:szCs w:val="32"/>
        </w:rPr>
        <w:t>安全管理制度落实不到位，未能及时发现</w:t>
      </w:r>
      <w:r>
        <w:rPr>
          <w:rFonts w:eastAsia="仿宋" w:hint="eastAsia"/>
          <w:sz w:val="32"/>
          <w:szCs w:val="32"/>
        </w:rPr>
        <w:t>叉车司机吴金义违反公司叉车安全管理制度，未能发现外包保洁员张桂玲随意横穿车间门口</w:t>
      </w:r>
      <w:r>
        <w:rPr>
          <w:rFonts w:eastAsia="仿宋"/>
          <w:sz w:val="32"/>
          <w:szCs w:val="32"/>
        </w:rPr>
        <w:t>区域</w:t>
      </w:r>
      <w:r>
        <w:rPr>
          <w:rFonts w:eastAsia="仿宋" w:hint="eastAsia"/>
          <w:sz w:val="32"/>
          <w:szCs w:val="32"/>
        </w:rPr>
        <w:t>，对事故发生负有次要责任</w:t>
      </w:r>
      <w:r>
        <w:rPr>
          <w:rFonts w:eastAsia="仿宋"/>
          <w:sz w:val="32"/>
          <w:szCs w:val="32"/>
        </w:rPr>
        <w:t>。</w:t>
      </w:r>
    </w:p>
    <w:p w:rsidR="00925522" w:rsidRDefault="008459DA">
      <w:pPr>
        <w:adjustRightInd w:val="0"/>
        <w:snapToGrid w:val="0"/>
        <w:spacing w:line="560" w:lineRule="exact"/>
        <w:ind w:firstLineChars="200" w:firstLine="640"/>
        <w:jc w:val="left"/>
        <w:rPr>
          <w:rFonts w:eastAsia="仿宋"/>
          <w:sz w:val="32"/>
          <w:szCs w:val="32"/>
        </w:rPr>
      </w:pPr>
      <w:r>
        <w:rPr>
          <w:rFonts w:eastAsia="仿宋"/>
          <w:sz w:val="32"/>
          <w:szCs w:val="32"/>
        </w:rPr>
        <w:t>建议区市场监督管理局根据相关法律法规吊销其特种设备</w:t>
      </w:r>
      <w:r>
        <w:rPr>
          <w:rFonts w:eastAsia="仿宋"/>
          <w:sz w:val="32"/>
          <w:szCs w:val="32"/>
        </w:rPr>
        <w:lastRenderedPageBreak/>
        <w:t>安全管理员证。</w:t>
      </w:r>
    </w:p>
    <w:p w:rsidR="00925522" w:rsidRDefault="008459DA">
      <w:pPr>
        <w:adjustRightInd w:val="0"/>
        <w:snapToGrid w:val="0"/>
        <w:spacing w:line="560" w:lineRule="exact"/>
        <w:ind w:firstLineChars="200" w:firstLine="640"/>
        <w:jc w:val="left"/>
        <w:rPr>
          <w:rFonts w:eastAsia="仿宋"/>
          <w:sz w:val="32"/>
          <w:szCs w:val="32"/>
        </w:rPr>
      </w:pPr>
      <w:r>
        <w:rPr>
          <w:rFonts w:eastAsia="楷体" w:hint="eastAsia"/>
          <w:sz w:val="32"/>
          <w:szCs w:val="32"/>
        </w:rPr>
        <w:t>4</w:t>
      </w:r>
      <w:r>
        <w:rPr>
          <w:rFonts w:eastAsia="楷体"/>
          <w:sz w:val="32"/>
          <w:szCs w:val="32"/>
        </w:rPr>
        <w:t>.</w:t>
      </w:r>
      <w:r>
        <w:rPr>
          <w:rFonts w:eastAsia="楷体" w:hint="eastAsia"/>
          <w:sz w:val="32"/>
          <w:szCs w:val="32"/>
        </w:rPr>
        <w:t xml:space="preserve"> </w:t>
      </w:r>
      <w:r>
        <w:rPr>
          <w:rFonts w:eastAsia="仿宋" w:hint="eastAsia"/>
          <w:sz w:val="32"/>
          <w:szCs w:val="32"/>
        </w:rPr>
        <w:t>商玉锦</w:t>
      </w:r>
      <w:r>
        <w:rPr>
          <w:rFonts w:eastAsia="仿宋"/>
          <w:sz w:val="32"/>
          <w:szCs w:val="32"/>
        </w:rPr>
        <w:t>，</w:t>
      </w:r>
      <w:r>
        <w:rPr>
          <w:rFonts w:eastAsia="仿宋" w:hint="eastAsia"/>
          <w:sz w:val="32"/>
          <w:szCs w:val="32"/>
        </w:rPr>
        <w:t>作为普睿司曼（天津）电缆</w:t>
      </w:r>
      <w:r>
        <w:rPr>
          <w:rFonts w:eastAsia="仿宋"/>
          <w:sz w:val="32"/>
          <w:szCs w:val="32"/>
        </w:rPr>
        <w:t>有限公司的法定代表人</w:t>
      </w:r>
      <w:r>
        <w:rPr>
          <w:rFonts w:eastAsia="仿宋" w:hint="eastAsia"/>
          <w:sz w:val="32"/>
          <w:szCs w:val="32"/>
        </w:rPr>
        <w:t>，</w:t>
      </w:r>
      <w:r>
        <w:rPr>
          <w:rFonts w:eastAsia="仿宋"/>
          <w:sz w:val="32"/>
          <w:szCs w:val="32"/>
        </w:rPr>
        <w:t>安全管理责任意识</w:t>
      </w:r>
      <w:r>
        <w:rPr>
          <w:rFonts w:eastAsia="仿宋" w:hint="eastAsia"/>
          <w:sz w:val="32"/>
          <w:szCs w:val="32"/>
        </w:rPr>
        <w:t>不强</w:t>
      </w:r>
      <w:r>
        <w:rPr>
          <w:rFonts w:eastAsia="仿宋"/>
          <w:sz w:val="32"/>
          <w:szCs w:val="32"/>
        </w:rPr>
        <w:t>，</w:t>
      </w:r>
      <w:r>
        <w:rPr>
          <w:rFonts w:eastAsia="仿宋" w:hint="eastAsia"/>
          <w:sz w:val="32"/>
          <w:szCs w:val="32"/>
        </w:rPr>
        <w:t>安全</w:t>
      </w:r>
      <w:r>
        <w:rPr>
          <w:rFonts w:eastAsia="仿宋"/>
          <w:sz w:val="32"/>
          <w:szCs w:val="32"/>
        </w:rPr>
        <w:t>管理工作</w:t>
      </w:r>
      <w:r>
        <w:rPr>
          <w:rFonts w:eastAsia="仿宋" w:hint="eastAsia"/>
          <w:sz w:val="32"/>
          <w:szCs w:val="32"/>
        </w:rPr>
        <w:t>落实</w:t>
      </w:r>
      <w:r>
        <w:rPr>
          <w:rFonts w:eastAsia="仿宋"/>
          <w:sz w:val="32"/>
          <w:szCs w:val="32"/>
        </w:rPr>
        <w:t>不</w:t>
      </w:r>
      <w:r>
        <w:rPr>
          <w:rFonts w:eastAsia="仿宋" w:hint="eastAsia"/>
          <w:sz w:val="32"/>
          <w:szCs w:val="32"/>
        </w:rPr>
        <w:t>到位</w:t>
      </w:r>
      <w:r>
        <w:rPr>
          <w:rFonts w:eastAsia="仿宋"/>
          <w:sz w:val="32"/>
          <w:szCs w:val="32"/>
        </w:rPr>
        <w:t>，作为公司主要负责人，未</w:t>
      </w:r>
      <w:r>
        <w:rPr>
          <w:rFonts w:eastAsia="仿宋" w:hint="eastAsia"/>
          <w:sz w:val="32"/>
          <w:szCs w:val="32"/>
        </w:rPr>
        <w:t>严格</w:t>
      </w:r>
      <w:r>
        <w:rPr>
          <w:rFonts w:eastAsia="仿宋"/>
          <w:sz w:val="32"/>
          <w:szCs w:val="32"/>
        </w:rPr>
        <w:t>履行特种设备安全</w:t>
      </w:r>
      <w:r>
        <w:rPr>
          <w:rFonts w:eastAsia="仿宋" w:hint="eastAsia"/>
          <w:sz w:val="32"/>
          <w:szCs w:val="32"/>
        </w:rPr>
        <w:t>管理</w:t>
      </w:r>
      <w:r>
        <w:rPr>
          <w:rFonts w:eastAsia="仿宋"/>
          <w:sz w:val="32"/>
          <w:szCs w:val="32"/>
        </w:rPr>
        <w:t>职责，负有领导责任。</w:t>
      </w:r>
    </w:p>
    <w:p w:rsidR="00925522" w:rsidRDefault="008459DA">
      <w:pPr>
        <w:adjustRightInd w:val="0"/>
        <w:snapToGrid w:val="0"/>
        <w:spacing w:line="560" w:lineRule="exact"/>
        <w:ind w:firstLineChars="200" w:firstLine="640"/>
        <w:jc w:val="left"/>
        <w:rPr>
          <w:rFonts w:eastAsia="仿宋"/>
          <w:sz w:val="32"/>
          <w:szCs w:val="32"/>
        </w:rPr>
      </w:pPr>
      <w:r>
        <w:rPr>
          <w:rFonts w:eastAsia="仿宋"/>
          <w:sz w:val="32"/>
          <w:szCs w:val="32"/>
        </w:rPr>
        <w:t>建议区市场监督管理局根据《中华人民共和国特种设备安全法》第九十</w:t>
      </w:r>
      <w:r>
        <w:rPr>
          <w:rFonts w:eastAsia="仿宋" w:hint="eastAsia"/>
          <w:sz w:val="32"/>
          <w:szCs w:val="32"/>
        </w:rPr>
        <w:t>一</w:t>
      </w:r>
      <w:r>
        <w:rPr>
          <w:rFonts w:eastAsia="仿宋"/>
          <w:sz w:val="32"/>
          <w:szCs w:val="32"/>
        </w:rPr>
        <w:t>条第（一）项的有关规定对其进行处罚。</w:t>
      </w:r>
    </w:p>
    <w:p w:rsidR="00925522" w:rsidRDefault="008459DA">
      <w:pPr>
        <w:adjustRightInd w:val="0"/>
        <w:snapToGrid w:val="0"/>
        <w:spacing w:line="560" w:lineRule="exact"/>
        <w:ind w:firstLineChars="200" w:firstLine="640"/>
        <w:jc w:val="left"/>
        <w:rPr>
          <w:rFonts w:eastAsia="仿宋"/>
          <w:sz w:val="32"/>
          <w:szCs w:val="32"/>
        </w:rPr>
      </w:pPr>
      <w:r>
        <w:rPr>
          <w:rFonts w:eastAsia="楷体"/>
          <w:sz w:val="32"/>
          <w:szCs w:val="32"/>
        </w:rPr>
        <w:t>（</w:t>
      </w:r>
      <w:r>
        <w:rPr>
          <w:rFonts w:eastAsia="楷体" w:hint="eastAsia"/>
          <w:sz w:val="32"/>
          <w:szCs w:val="32"/>
        </w:rPr>
        <w:t>二</w:t>
      </w:r>
      <w:r>
        <w:rPr>
          <w:rFonts w:eastAsia="楷体"/>
          <w:sz w:val="32"/>
          <w:szCs w:val="32"/>
        </w:rPr>
        <w:t>）</w:t>
      </w:r>
      <w:r>
        <w:rPr>
          <w:rFonts w:eastAsia="楷体" w:hint="eastAsia"/>
          <w:sz w:val="32"/>
          <w:szCs w:val="32"/>
        </w:rPr>
        <w:t>对事故责任单位的认定及处理建议</w:t>
      </w:r>
    </w:p>
    <w:p w:rsidR="00925522" w:rsidRDefault="008459DA">
      <w:pPr>
        <w:adjustRightInd w:val="0"/>
        <w:snapToGrid w:val="0"/>
        <w:spacing w:line="560" w:lineRule="exact"/>
        <w:ind w:firstLineChars="200" w:firstLine="640"/>
        <w:jc w:val="left"/>
        <w:rPr>
          <w:rFonts w:eastAsia="仿宋"/>
          <w:sz w:val="32"/>
          <w:szCs w:val="32"/>
        </w:rPr>
      </w:pPr>
      <w:r>
        <w:rPr>
          <w:rFonts w:eastAsia="仿宋" w:hint="eastAsia"/>
          <w:sz w:val="32"/>
          <w:szCs w:val="32"/>
        </w:rPr>
        <w:t>普睿司曼（天津）电缆</w:t>
      </w:r>
      <w:r>
        <w:rPr>
          <w:rFonts w:eastAsia="仿宋"/>
          <w:sz w:val="32"/>
          <w:szCs w:val="32"/>
        </w:rPr>
        <w:t>有限公司安全生产管理制度</w:t>
      </w:r>
      <w:r>
        <w:rPr>
          <w:rFonts w:eastAsia="仿宋" w:hint="eastAsia"/>
          <w:sz w:val="32"/>
          <w:szCs w:val="32"/>
        </w:rPr>
        <w:t>制定不完善，厂区内行人通行规范制定不规范，安全生产管理制度及企业安全</w:t>
      </w:r>
      <w:r>
        <w:rPr>
          <w:rFonts w:eastAsia="仿宋"/>
          <w:sz w:val="32"/>
          <w:szCs w:val="32"/>
        </w:rPr>
        <w:t>主体</w:t>
      </w:r>
      <w:r>
        <w:rPr>
          <w:rFonts w:eastAsia="仿宋" w:hint="eastAsia"/>
          <w:sz w:val="32"/>
          <w:szCs w:val="32"/>
        </w:rPr>
        <w:t>责任</w:t>
      </w:r>
      <w:r>
        <w:rPr>
          <w:rFonts w:eastAsia="仿宋"/>
          <w:sz w:val="32"/>
          <w:szCs w:val="32"/>
        </w:rPr>
        <w:t>落实</w:t>
      </w:r>
      <w:r>
        <w:rPr>
          <w:rFonts w:eastAsia="仿宋" w:hint="eastAsia"/>
          <w:sz w:val="32"/>
          <w:szCs w:val="32"/>
        </w:rPr>
        <w:t>不严格，对外包人员进行行人厂区通行培训教育及</w:t>
      </w:r>
      <w:r>
        <w:rPr>
          <w:rFonts w:eastAsia="仿宋"/>
          <w:sz w:val="32"/>
          <w:szCs w:val="32"/>
        </w:rPr>
        <w:t>日常安全巡查</w:t>
      </w:r>
      <w:r>
        <w:rPr>
          <w:rFonts w:eastAsia="仿宋" w:hint="eastAsia"/>
          <w:sz w:val="32"/>
          <w:szCs w:val="32"/>
        </w:rPr>
        <w:t>管理不到位</w:t>
      </w:r>
      <w:r>
        <w:rPr>
          <w:rFonts w:eastAsia="仿宋"/>
          <w:sz w:val="32"/>
          <w:szCs w:val="32"/>
        </w:rPr>
        <w:t>，未能及时发现</w:t>
      </w:r>
      <w:r>
        <w:rPr>
          <w:rFonts w:eastAsia="仿宋" w:hint="eastAsia"/>
          <w:sz w:val="32"/>
          <w:szCs w:val="32"/>
        </w:rPr>
        <w:t>叉车司机吴金义违反公司叉车安全管理制度，未能发现外包保洁员张桂玲随意横穿车间门口</w:t>
      </w:r>
      <w:r>
        <w:rPr>
          <w:rFonts w:eastAsia="仿宋"/>
          <w:sz w:val="32"/>
          <w:szCs w:val="32"/>
        </w:rPr>
        <w:t>区域</w:t>
      </w:r>
      <w:r>
        <w:rPr>
          <w:rFonts w:eastAsia="仿宋" w:hint="eastAsia"/>
          <w:sz w:val="32"/>
          <w:szCs w:val="32"/>
        </w:rPr>
        <w:t>，</w:t>
      </w:r>
      <w:r>
        <w:rPr>
          <w:rFonts w:eastAsia="仿宋"/>
          <w:sz w:val="32"/>
          <w:szCs w:val="32"/>
        </w:rPr>
        <w:t>对事故</w:t>
      </w:r>
      <w:r>
        <w:rPr>
          <w:rFonts w:eastAsia="仿宋" w:hint="eastAsia"/>
          <w:sz w:val="32"/>
          <w:szCs w:val="32"/>
        </w:rPr>
        <w:t>发生</w:t>
      </w:r>
      <w:r>
        <w:rPr>
          <w:rFonts w:eastAsia="仿宋"/>
          <w:sz w:val="32"/>
          <w:szCs w:val="32"/>
        </w:rPr>
        <w:t>负有主要责任。</w:t>
      </w:r>
    </w:p>
    <w:p w:rsidR="00925522" w:rsidRDefault="008459DA">
      <w:pPr>
        <w:adjustRightInd w:val="0"/>
        <w:snapToGrid w:val="0"/>
        <w:spacing w:line="560" w:lineRule="exact"/>
        <w:ind w:firstLineChars="200" w:firstLine="640"/>
        <w:jc w:val="left"/>
        <w:rPr>
          <w:rFonts w:eastAsia="仿宋"/>
          <w:sz w:val="32"/>
          <w:szCs w:val="32"/>
        </w:rPr>
      </w:pPr>
      <w:r>
        <w:rPr>
          <w:rFonts w:eastAsia="仿宋"/>
          <w:sz w:val="32"/>
          <w:szCs w:val="32"/>
        </w:rPr>
        <w:t>建议区市场监督管理局根据《中华人民共和国特种设备安全法》第八十六条第（二）项的规定，责令</w:t>
      </w:r>
      <w:r>
        <w:rPr>
          <w:rFonts w:eastAsia="仿宋" w:hint="eastAsia"/>
          <w:sz w:val="32"/>
          <w:szCs w:val="32"/>
        </w:rPr>
        <w:t>普睿司曼（天津）电缆</w:t>
      </w:r>
      <w:r>
        <w:rPr>
          <w:rFonts w:eastAsia="仿宋"/>
          <w:sz w:val="32"/>
          <w:szCs w:val="32"/>
        </w:rPr>
        <w:t>有限公司限期改正，并将整改报告以书面形式报区市场监督管理局。建议区市场监督管理局根据《中华人民共和国特种设备安全法》第九十条第（一）项的有关规定对事故单位</w:t>
      </w:r>
      <w:r>
        <w:rPr>
          <w:rFonts w:eastAsia="仿宋" w:hint="eastAsia"/>
          <w:sz w:val="32"/>
          <w:szCs w:val="32"/>
        </w:rPr>
        <w:t>普睿司曼（天津）电缆</w:t>
      </w:r>
      <w:r>
        <w:rPr>
          <w:rFonts w:eastAsia="仿宋"/>
          <w:sz w:val="32"/>
          <w:szCs w:val="32"/>
        </w:rPr>
        <w:t>有限公司进行处罚。</w:t>
      </w:r>
    </w:p>
    <w:p w:rsidR="00925522" w:rsidRDefault="008459DA">
      <w:pPr>
        <w:adjustRightInd w:val="0"/>
        <w:snapToGrid w:val="0"/>
        <w:spacing w:line="560" w:lineRule="exact"/>
        <w:ind w:firstLineChars="200" w:firstLine="640"/>
        <w:jc w:val="left"/>
        <w:rPr>
          <w:rFonts w:eastAsia="黑体"/>
          <w:kern w:val="44"/>
          <w:sz w:val="32"/>
          <w:szCs w:val="32"/>
        </w:rPr>
      </w:pPr>
      <w:r>
        <w:rPr>
          <w:rFonts w:eastAsia="仿宋"/>
          <w:sz w:val="32"/>
          <w:szCs w:val="32"/>
        </w:rPr>
        <w:t>同时，</w:t>
      </w:r>
      <w:r>
        <w:rPr>
          <w:rFonts w:eastAsia="仿宋" w:hint="eastAsia"/>
          <w:sz w:val="32"/>
          <w:szCs w:val="32"/>
        </w:rPr>
        <w:t>普睿司曼（天津）电缆</w:t>
      </w:r>
      <w:r>
        <w:rPr>
          <w:rFonts w:eastAsia="仿宋"/>
          <w:sz w:val="32"/>
          <w:szCs w:val="32"/>
        </w:rPr>
        <w:t>有限公司对落实安全管理工作不到位的人员进行处理，并形成处理报告书面报区市场监管局。</w:t>
      </w:r>
      <w:bookmarkStart w:id="11" w:name="_Toc265245537"/>
    </w:p>
    <w:p w:rsidR="00925522" w:rsidRDefault="008459DA">
      <w:pPr>
        <w:adjustRightInd w:val="0"/>
        <w:snapToGrid w:val="0"/>
        <w:spacing w:line="560" w:lineRule="exact"/>
        <w:ind w:firstLineChars="200" w:firstLine="640"/>
        <w:jc w:val="left"/>
        <w:rPr>
          <w:rFonts w:eastAsia="仿宋"/>
          <w:sz w:val="32"/>
          <w:szCs w:val="32"/>
        </w:rPr>
      </w:pPr>
      <w:r>
        <w:rPr>
          <w:rFonts w:eastAsia="黑体"/>
          <w:kern w:val="44"/>
          <w:sz w:val="32"/>
          <w:szCs w:val="32"/>
        </w:rPr>
        <w:lastRenderedPageBreak/>
        <w:t>七、预防措施和整改建议</w:t>
      </w:r>
      <w:bookmarkEnd w:id="11"/>
    </w:p>
    <w:p w:rsidR="00925522" w:rsidRDefault="008459DA">
      <w:pPr>
        <w:adjustRightInd w:val="0"/>
        <w:snapToGrid w:val="0"/>
        <w:spacing w:line="560" w:lineRule="exact"/>
        <w:ind w:firstLineChars="200" w:firstLine="640"/>
        <w:jc w:val="left"/>
        <w:rPr>
          <w:rFonts w:eastAsia="仿宋"/>
          <w:sz w:val="32"/>
          <w:szCs w:val="32"/>
        </w:rPr>
      </w:pPr>
      <w:r>
        <w:rPr>
          <w:rFonts w:eastAsia="仿宋"/>
          <w:sz w:val="32"/>
          <w:szCs w:val="32"/>
        </w:rPr>
        <w:t>为防范此类事故再次发生，建议事故有关单位、人员要吸取事故教训，举一反三，牢固树立安全发展理念，坚持</w:t>
      </w:r>
      <w:r>
        <w:rPr>
          <w:rFonts w:eastAsia="仿宋"/>
          <w:sz w:val="32"/>
          <w:szCs w:val="32"/>
        </w:rPr>
        <w:t>“</w:t>
      </w:r>
      <w:r>
        <w:rPr>
          <w:rFonts w:eastAsia="仿宋"/>
          <w:sz w:val="32"/>
          <w:szCs w:val="32"/>
        </w:rPr>
        <w:t>安全第一、预防为主、节能环保、综合治理</w:t>
      </w:r>
      <w:r>
        <w:rPr>
          <w:rFonts w:eastAsia="仿宋"/>
          <w:sz w:val="32"/>
          <w:szCs w:val="32"/>
        </w:rPr>
        <w:t>”</w:t>
      </w:r>
      <w:r>
        <w:rPr>
          <w:rFonts w:eastAsia="仿宋"/>
          <w:sz w:val="32"/>
          <w:szCs w:val="32"/>
        </w:rPr>
        <w:t>的原则，必须严格遵守《中华人民共和国特种设备安全法》等法律法规和规章的规定，现提出以下整改措施和建议：</w:t>
      </w:r>
    </w:p>
    <w:p w:rsidR="00925522" w:rsidRDefault="008459DA">
      <w:pPr>
        <w:adjustRightInd w:val="0"/>
        <w:snapToGrid w:val="0"/>
        <w:spacing w:line="560" w:lineRule="exact"/>
        <w:ind w:firstLineChars="200" w:firstLine="640"/>
        <w:jc w:val="left"/>
        <w:rPr>
          <w:rFonts w:eastAsia="仿宋"/>
          <w:sz w:val="32"/>
          <w:szCs w:val="32"/>
        </w:rPr>
      </w:pPr>
      <w:r>
        <w:rPr>
          <w:rFonts w:eastAsia="仿宋" w:hint="eastAsia"/>
          <w:sz w:val="32"/>
          <w:szCs w:val="32"/>
        </w:rPr>
        <w:t>（一）普睿司曼（天津）电缆</w:t>
      </w:r>
      <w:r>
        <w:rPr>
          <w:rFonts w:eastAsia="仿宋"/>
          <w:sz w:val="32"/>
          <w:szCs w:val="32"/>
        </w:rPr>
        <w:t>有限公司，作为特种设备使用单位，必须认真遵守《中华人民共和国特种设备安全法》和有关安全生产的法律、法规，履行特种设备管理义务，进一步落实安全主体责任，加强安全生产管理及技术安全防范，建立、健全和不断完善安全生产责任制和安全生产规章制度，加大隐患排查治理力度，严格现场安全管理，尤其是特种设备的安全管理工作，严禁违规、违章行为，不断提高安全生产水平，确保安全生产。</w:t>
      </w:r>
    </w:p>
    <w:p w:rsidR="00925522" w:rsidRDefault="008459DA">
      <w:pPr>
        <w:adjustRightInd w:val="0"/>
        <w:snapToGrid w:val="0"/>
        <w:spacing w:line="560" w:lineRule="exact"/>
        <w:ind w:firstLineChars="200" w:firstLine="640"/>
        <w:jc w:val="left"/>
        <w:rPr>
          <w:rFonts w:eastAsia="仿宋"/>
          <w:sz w:val="32"/>
          <w:szCs w:val="32"/>
        </w:rPr>
      </w:pPr>
      <w:r>
        <w:rPr>
          <w:rFonts w:eastAsia="仿宋" w:hint="eastAsia"/>
          <w:sz w:val="32"/>
          <w:szCs w:val="32"/>
        </w:rPr>
        <w:t>（二）普睿司曼（天津）电缆</w:t>
      </w:r>
      <w:r>
        <w:rPr>
          <w:rFonts w:eastAsia="仿宋"/>
          <w:sz w:val="32"/>
          <w:szCs w:val="32"/>
        </w:rPr>
        <w:t>有限公司</w:t>
      </w:r>
      <w:r>
        <w:rPr>
          <w:rFonts w:eastAsia="仿宋" w:hint="eastAsia"/>
          <w:sz w:val="32"/>
          <w:szCs w:val="32"/>
        </w:rPr>
        <w:t>要进一步完善公司特种设备安全教育和培训制度，公司主要负责人要按照公司实际组织制定并实施本公司的特种设备安全教育和培训计划，对从业人员（包括外包人员）进行特种设备安全教育和培训。</w:t>
      </w:r>
    </w:p>
    <w:p w:rsidR="00925522" w:rsidRDefault="008459DA">
      <w:pPr>
        <w:adjustRightInd w:val="0"/>
        <w:snapToGrid w:val="0"/>
        <w:spacing w:line="560" w:lineRule="exact"/>
        <w:ind w:firstLineChars="200" w:firstLine="640"/>
        <w:jc w:val="left"/>
        <w:rPr>
          <w:rFonts w:eastAsia="仿宋"/>
          <w:sz w:val="32"/>
          <w:szCs w:val="32"/>
        </w:rPr>
      </w:pPr>
      <w:r>
        <w:rPr>
          <w:rFonts w:eastAsia="仿宋" w:hint="eastAsia"/>
          <w:sz w:val="32"/>
          <w:szCs w:val="32"/>
        </w:rPr>
        <w:t>（三）普睿司曼（天津）电缆</w:t>
      </w:r>
      <w:r>
        <w:rPr>
          <w:rFonts w:eastAsia="仿宋"/>
          <w:sz w:val="32"/>
          <w:szCs w:val="32"/>
        </w:rPr>
        <w:t>有限公司主要负责人应认真担负起安全生产工作的全面责任，不断增强第一责任人意识。应认真从此次事故中汲取教训，摒弃侥幸心理，及时排查并消除各类安全隐患，防止类似事故的发生，确保生产经营活动的安全环境。</w:t>
      </w:r>
    </w:p>
    <w:p w:rsidR="00925522" w:rsidRDefault="008459DA">
      <w:pPr>
        <w:adjustRightInd w:val="0"/>
        <w:snapToGrid w:val="0"/>
        <w:spacing w:line="560" w:lineRule="exact"/>
        <w:ind w:firstLineChars="200" w:firstLine="640"/>
        <w:jc w:val="left"/>
        <w:rPr>
          <w:rFonts w:eastAsia="仿宋"/>
          <w:sz w:val="32"/>
          <w:szCs w:val="32"/>
        </w:rPr>
      </w:pPr>
      <w:r>
        <w:rPr>
          <w:rFonts w:eastAsia="黑体"/>
          <w:kern w:val="44"/>
          <w:sz w:val="32"/>
          <w:szCs w:val="32"/>
        </w:rPr>
        <w:t>八、调查组人员名单及其签字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5796"/>
        <w:gridCol w:w="2124"/>
      </w:tblGrid>
      <w:tr w:rsidR="00925522">
        <w:tc>
          <w:tcPr>
            <w:tcW w:w="972" w:type="dxa"/>
            <w:tcBorders>
              <w:top w:val="single" w:sz="4" w:space="0" w:color="auto"/>
              <w:left w:val="single" w:sz="4" w:space="0" w:color="auto"/>
              <w:bottom w:val="single" w:sz="4" w:space="0" w:color="auto"/>
              <w:right w:val="single" w:sz="4" w:space="0" w:color="auto"/>
            </w:tcBorders>
          </w:tcPr>
          <w:p w:rsidR="00925522" w:rsidRDefault="008459DA">
            <w:pPr>
              <w:tabs>
                <w:tab w:val="left" w:pos="705"/>
              </w:tabs>
              <w:spacing w:line="560" w:lineRule="exact"/>
              <w:jc w:val="center"/>
              <w:rPr>
                <w:rFonts w:eastAsia="仿宋"/>
                <w:sz w:val="32"/>
                <w:szCs w:val="32"/>
              </w:rPr>
            </w:pPr>
            <w:r>
              <w:rPr>
                <w:rFonts w:eastAsia="仿宋"/>
                <w:sz w:val="32"/>
                <w:szCs w:val="32"/>
              </w:rPr>
              <w:lastRenderedPageBreak/>
              <w:t>序号</w:t>
            </w:r>
          </w:p>
        </w:tc>
        <w:tc>
          <w:tcPr>
            <w:tcW w:w="5796" w:type="dxa"/>
            <w:tcBorders>
              <w:top w:val="single" w:sz="4" w:space="0" w:color="auto"/>
              <w:left w:val="single" w:sz="4" w:space="0" w:color="auto"/>
              <w:bottom w:val="single" w:sz="4" w:space="0" w:color="auto"/>
              <w:right w:val="single" w:sz="4" w:space="0" w:color="auto"/>
            </w:tcBorders>
          </w:tcPr>
          <w:p w:rsidR="00925522" w:rsidRDefault="008459DA">
            <w:pPr>
              <w:tabs>
                <w:tab w:val="left" w:pos="705"/>
              </w:tabs>
              <w:spacing w:line="560" w:lineRule="exact"/>
              <w:jc w:val="center"/>
              <w:rPr>
                <w:rFonts w:eastAsia="仿宋"/>
                <w:sz w:val="32"/>
                <w:szCs w:val="32"/>
              </w:rPr>
            </w:pPr>
            <w:r>
              <w:rPr>
                <w:rFonts w:eastAsia="仿宋"/>
                <w:sz w:val="32"/>
                <w:szCs w:val="32"/>
              </w:rPr>
              <w:t>单位名称</w:t>
            </w:r>
          </w:p>
        </w:tc>
        <w:tc>
          <w:tcPr>
            <w:tcW w:w="2124" w:type="dxa"/>
            <w:tcBorders>
              <w:top w:val="single" w:sz="4" w:space="0" w:color="auto"/>
              <w:left w:val="single" w:sz="4" w:space="0" w:color="auto"/>
              <w:bottom w:val="single" w:sz="4" w:space="0" w:color="auto"/>
              <w:right w:val="single" w:sz="4" w:space="0" w:color="auto"/>
            </w:tcBorders>
          </w:tcPr>
          <w:p w:rsidR="00925522" w:rsidRDefault="008459DA">
            <w:pPr>
              <w:tabs>
                <w:tab w:val="left" w:pos="705"/>
              </w:tabs>
              <w:spacing w:line="560" w:lineRule="exact"/>
              <w:jc w:val="center"/>
              <w:rPr>
                <w:rFonts w:eastAsia="仿宋"/>
                <w:sz w:val="32"/>
                <w:szCs w:val="32"/>
              </w:rPr>
            </w:pPr>
            <w:r>
              <w:rPr>
                <w:rFonts w:eastAsia="仿宋"/>
                <w:sz w:val="32"/>
                <w:szCs w:val="32"/>
              </w:rPr>
              <w:t>签名</w:t>
            </w:r>
          </w:p>
        </w:tc>
      </w:tr>
      <w:tr w:rsidR="00925522">
        <w:tc>
          <w:tcPr>
            <w:tcW w:w="972"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c>
          <w:tcPr>
            <w:tcW w:w="5796" w:type="dxa"/>
            <w:tcBorders>
              <w:top w:val="single" w:sz="4" w:space="0" w:color="auto"/>
              <w:left w:val="single" w:sz="4" w:space="0" w:color="auto"/>
              <w:bottom w:val="single" w:sz="4" w:space="0" w:color="auto"/>
              <w:right w:val="single" w:sz="4" w:space="0" w:color="auto"/>
            </w:tcBorders>
          </w:tcPr>
          <w:p w:rsidR="00925522" w:rsidRDefault="008459DA">
            <w:pPr>
              <w:tabs>
                <w:tab w:val="left" w:pos="705"/>
              </w:tabs>
              <w:spacing w:line="560" w:lineRule="exact"/>
              <w:jc w:val="left"/>
              <w:rPr>
                <w:rFonts w:eastAsia="仿宋"/>
                <w:sz w:val="32"/>
                <w:szCs w:val="32"/>
              </w:rPr>
            </w:pPr>
            <w:r>
              <w:rPr>
                <w:rFonts w:eastAsia="仿宋"/>
                <w:sz w:val="32"/>
                <w:szCs w:val="32"/>
              </w:rPr>
              <w:t>西青区市场监管局（调查组组长）</w:t>
            </w:r>
          </w:p>
        </w:tc>
        <w:tc>
          <w:tcPr>
            <w:tcW w:w="2124"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r>
      <w:tr w:rsidR="00925522">
        <w:tc>
          <w:tcPr>
            <w:tcW w:w="972"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c>
          <w:tcPr>
            <w:tcW w:w="5796" w:type="dxa"/>
            <w:tcBorders>
              <w:top w:val="single" w:sz="4" w:space="0" w:color="auto"/>
              <w:left w:val="single" w:sz="4" w:space="0" w:color="auto"/>
              <w:bottom w:val="single" w:sz="4" w:space="0" w:color="auto"/>
              <w:right w:val="single" w:sz="4" w:space="0" w:color="auto"/>
            </w:tcBorders>
          </w:tcPr>
          <w:p w:rsidR="00925522" w:rsidRDefault="008459DA">
            <w:pPr>
              <w:tabs>
                <w:tab w:val="left" w:pos="705"/>
              </w:tabs>
              <w:spacing w:line="560" w:lineRule="exact"/>
              <w:jc w:val="left"/>
              <w:rPr>
                <w:rFonts w:eastAsia="仿宋"/>
                <w:sz w:val="32"/>
                <w:szCs w:val="32"/>
              </w:rPr>
            </w:pPr>
            <w:r>
              <w:rPr>
                <w:rFonts w:eastAsia="仿宋"/>
                <w:sz w:val="32"/>
                <w:szCs w:val="32"/>
              </w:rPr>
              <w:t>西青区应急管理局</w:t>
            </w:r>
          </w:p>
        </w:tc>
        <w:tc>
          <w:tcPr>
            <w:tcW w:w="2124"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r>
      <w:tr w:rsidR="00925522">
        <w:trPr>
          <w:trHeight w:val="545"/>
        </w:trPr>
        <w:tc>
          <w:tcPr>
            <w:tcW w:w="972"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c>
          <w:tcPr>
            <w:tcW w:w="5796" w:type="dxa"/>
            <w:tcBorders>
              <w:top w:val="single" w:sz="4" w:space="0" w:color="auto"/>
              <w:left w:val="single" w:sz="4" w:space="0" w:color="auto"/>
              <w:bottom w:val="single" w:sz="4" w:space="0" w:color="auto"/>
              <w:right w:val="single" w:sz="4" w:space="0" w:color="auto"/>
            </w:tcBorders>
          </w:tcPr>
          <w:p w:rsidR="00925522" w:rsidRDefault="008459DA">
            <w:pPr>
              <w:tabs>
                <w:tab w:val="left" w:pos="705"/>
              </w:tabs>
              <w:spacing w:line="560" w:lineRule="exact"/>
              <w:jc w:val="left"/>
              <w:rPr>
                <w:rFonts w:eastAsia="仿宋"/>
                <w:sz w:val="32"/>
                <w:szCs w:val="32"/>
              </w:rPr>
            </w:pPr>
            <w:r>
              <w:rPr>
                <w:rFonts w:eastAsia="仿宋"/>
                <w:sz w:val="32"/>
                <w:szCs w:val="32"/>
              </w:rPr>
              <w:t>天津市公安局西青分局</w:t>
            </w:r>
          </w:p>
        </w:tc>
        <w:tc>
          <w:tcPr>
            <w:tcW w:w="2124"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r>
      <w:tr w:rsidR="00925522">
        <w:trPr>
          <w:trHeight w:val="578"/>
        </w:trPr>
        <w:tc>
          <w:tcPr>
            <w:tcW w:w="972"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c>
          <w:tcPr>
            <w:tcW w:w="5796" w:type="dxa"/>
            <w:tcBorders>
              <w:top w:val="single" w:sz="4" w:space="0" w:color="auto"/>
              <w:left w:val="single" w:sz="4" w:space="0" w:color="auto"/>
              <w:bottom w:val="single" w:sz="4" w:space="0" w:color="auto"/>
              <w:right w:val="single" w:sz="4" w:space="0" w:color="auto"/>
            </w:tcBorders>
          </w:tcPr>
          <w:p w:rsidR="00925522" w:rsidRDefault="008459DA">
            <w:pPr>
              <w:tabs>
                <w:tab w:val="left" w:pos="705"/>
              </w:tabs>
              <w:spacing w:line="560" w:lineRule="exact"/>
              <w:jc w:val="left"/>
              <w:rPr>
                <w:rFonts w:eastAsia="仿宋"/>
                <w:sz w:val="32"/>
                <w:szCs w:val="32"/>
              </w:rPr>
            </w:pPr>
            <w:r>
              <w:rPr>
                <w:rFonts w:eastAsia="仿宋"/>
                <w:sz w:val="32"/>
                <w:szCs w:val="32"/>
              </w:rPr>
              <w:t>西青区工会</w:t>
            </w:r>
          </w:p>
        </w:tc>
        <w:tc>
          <w:tcPr>
            <w:tcW w:w="2124"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r>
      <w:tr w:rsidR="00925522">
        <w:tc>
          <w:tcPr>
            <w:tcW w:w="972"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c>
          <w:tcPr>
            <w:tcW w:w="5796" w:type="dxa"/>
            <w:tcBorders>
              <w:top w:val="single" w:sz="4" w:space="0" w:color="auto"/>
              <w:left w:val="single" w:sz="4" w:space="0" w:color="auto"/>
              <w:bottom w:val="single" w:sz="4" w:space="0" w:color="auto"/>
              <w:right w:val="single" w:sz="4" w:space="0" w:color="auto"/>
            </w:tcBorders>
          </w:tcPr>
          <w:p w:rsidR="00925522" w:rsidRDefault="008459DA">
            <w:pPr>
              <w:tabs>
                <w:tab w:val="left" w:pos="705"/>
              </w:tabs>
              <w:spacing w:line="560" w:lineRule="exact"/>
              <w:jc w:val="left"/>
              <w:rPr>
                <w:rFonts w:eastAsia="仿宋"/>
                <w:sz w:val="32"/>
                <w:szCs w:val="32"/>
              </w:rPr>
            </w:pPr>
            <w:r>
              <w:rPr>
                <w:rFonts w:eastAsia="仿宋"/>
                <w:sz w:val="30"/>
                <w:szCs w:val="30"/>
              </w:rPr>
              <w:t>西青区人力资源和社会保障局</w:t>
            </w:r>
          </w:p>
        </w:tc>
        <w:tc>
          <w:tcPr>
            <w:tcW w:w="2124"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r>
      <w:tr w:rsidR="00925522">
        <w:tc>
          <w:tcPr>
            <w:tcW w:w="972"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c>
          <w:tcPr>
            <w:tcW w:w="5796" w:type="dxa"/>
            <w:tcBorders>
              <w:top w:val="single" w:sz="4" w:space="0" w:color="auto"/>
              <w:left w:val="single" w:sz="4" w:space="0" w:color="auto"/>
              <w:bottom w:val="single" w:sz="4" w:space="0" w:color="auto"/>
              <w:right w:val="single" w:sz="4" w:space="0" w:color="auto"/>
            </w:tcBorders>
          </w:tcPr>
          <w:p w:rsidR="00925522" w:rsidRDefault="008459DA">
            <w:pPr>
              <w:tabs>
                <w:tab w:val="left" w:pos="705"/>
              </w:tabs>
              <w:spacing w:line="560" w:lineRule="exact"/>
              <w:jc w:val="left"/>
              <w:rPr>
                <w:rFonts w:eastAsia="仿宋"/>
                <w:sz w:val="30"/>
                <w:szCs w:val="30"/>
              </w:rPr>
            </w:pPr>
            <w:r>
              <w:rPr>
                <w:rFonts w:eastAsia="仿宋"/>
                <w:sz w:val="30"/>
                <w:szCs w:val="30"/>
              </w:rPr>
              <w:t>西青区工业和信息化局</w:t>
            </w:r>
          </w:p>
        </w:tc>
        <w:tc>
          <w:tcPr>
            <w:tcW w:w="2124"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r>
      <w:tr w:rsidR="00925522">
        <w:tc>
          <w:tcPr>
            <w:tcW w:w="972"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c>
          <w:tcPr>
            <w:tcW w:w="5796" w:type="dxa"/>
            <w:tcBorders>
              <w:top w:val="single" w:sz="4" w:space="0" w:color="auto"/>
              <w:left w:val="single" w:sz="4" w:space="0" w:color="auto"/>
              <w:bottom w:val="single" w:sz="4" w:space="0" w:color="auto"/>
              <w:right w:val="single" w:sz="4" w:space="0" w:color="auto"/>
            </w:tcBorders>
          </w:tcPr>
          <w:p w:rsidR="00925522" w:rsidRDefault="008459DA">
            <w:pPr>
              <w:tabs>
                <w:tab w:val="left" w:pos="705"/>
              </w:tabs>
              <w:spacing w:line="560" w:lineRule="exact"/>
              <w:jc w:val="left"/>
              <w:rPr>
                <w:rFonts w:eastAsia="仿宋"/>
                <w:sz w:val="30"/>
                <w:szCs w:val="30"/>
              </w:rPr>
            </w:pPr>
            <w:r>
              <w:rPr>
                <w:rFonts w:eastAsia="仿宋" w:hint="eastAsia"/>
                <w:sz w:val="30"/>
                <w:szCs w:val="30"/>
              </w:rPr>
              <w:t>大寺镇</w:t>
            </w:r>
            <w:r>
              <w:rPr>
                <w:rFonts w:eastAsia="仿宋"/>
                <w:sz w:val="30"/>
                <w:szCs w:val="30"/>
              </w:rPr>
              <w:t>政府</w:t>
            </w:r>
          </w:p>
        </w:tc>
        <w:tc>
          <w:tcPr>
            <w:tcW w:w="2124"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r>
      <w:tr w:rsidR="00925522">
        <w:tc>
          <w:tcPr>
            <w:tcW w:w="972" w:type="dxa"/>
            <w:vMerge w:val="restart"/>
            <w:tcBorders>
              <w:top w:val="single" w:sz="4" w:space="0" w:color="auto"/>
              <w:left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c>
          <w:tcPr>
            <w:tcW w:w="5796" w:type="dxa"/>
            <w:vMerge w:val="restart"/>
            <w:tcBorders>
              <w:top w:val="single" w:sz="4" w:space="0" w:color="auto"/>
              <w:left w:val="single" w:sz="4" w:space="0" w:color="auto"/>
              <w:right w:val="single" w:sz="4" w:space="0" w:color="auto"/>
            </w:tcBorders>
          </w:tcPr>
          <w:p w:rsidR="00925522" w:rsidRDefault="008459DA">
            <w:pPr>
              <w:tabs>
                <w:tab w:val="left" w:pos="705"/>
              </w:tabs>
              <w:spacing w:line="560" w:lineRule="exact"/>
              <w:jc w:val="left"/>
              <w:rPr>
                <w:rFonts w:eastAsia="仿宋"/>
                <w:sz w:val="32"/>
                <w:szCs w:val="32"/>
              </w:rPr>
            </w:pPr>
            <w:r>
              <w:rPr>
                <w:rFonts w:eastAsia="仿宋"/>
                <w:sz w:val="32"/>
                <w:szCs w:val="32"/>
              </w:rPr>
              <w:t>天津市特种设备事故应急调查处理中心</w:t>
            </w:r>
          </w:p>
          <w:p w:rsidR="00925522" w:rsidRDefault="00925522">
            <w:pPr>
              <w:tabs>
                <w:tab w:val="left" w:pos="705"/>
              </w:tabs>
              <w:spacing w:line="560" w:lineRule="exact"/>
              <w:jc w:val="left"/>
              <w:rPr>
                <w:rFonts w:eastAsia="仿宋"/>
                <w:sz w:val="32"/>
                <w:szCs w:val="32"/>
              </w:rPr>
            </w:pPr>
          </w:p>
        </w:tc>
        <w:tc>
          <w:tcPr>
            <w:tcW w:w="2124"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r>
      <w:tr w:rsidR="00925522">
        <w:tc>
          <w:tcPr>
            <w:tcW w:w="972" w:type="dxa"/>
            <w:vMerge/>
            <w:tcBorders>
              <w:left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c>
          <w:tcPr>
            <w:tcW w:w="5796" w:type="dxa"/>
            <w:vMerge/>
            <w:tcBorders>
              <w:left w:val="single" w:sz="4" w:space="0" w:color="auto"/>
              <w:right w:val="single" w:sz="4" w:space="0" w:color="auto"/>
            </w:tcBorders>
          </w:tcPr>
          <w:p w:rsidR="00925522" w:rsidRDefault="00925522">
            <w:pPr>
              <w:tabs>
                <w:tab w:val="left" w:pos="705"/>
              </w:tabs>
              <w:spacing w:line="560" w:lineRule="exact"/>
              <w:jc w:val="left"/>
              <w:rPr>
                <w:rFonts w:eastAsia="仿宋"/>
                <w:sz w:val="32"/>
                <w:szCs w:val="32"/>
              </w:rPr>
            </w:pPr>
          </w:p>
        </w:tc>
        <w:tc>
          <w:tcPr>
            <w:tcW w:w="2124"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r>
      <w:tr w:rsidR="00925522">
        <w:tc>
          <w:tcPr>
            <w:tcW w:w="972" w:type="dxa"/>
            <w:vMerge/>
            <w:tcBorders>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c>
          <w:tcPr>
            <w:tcW w:w="5796" w:type="dxa"/>
            <w:vMerge/>
            <w:tcBorders>
              <w:left w:val="single" w:sz="4" w:space="0" w:color="auto"/>
              <w:bottom w:val="single" w:sz="4" w:space="0" w:color="auto"/>
              <w:right w:val="single" w:sz="4" w:space="0" w:color="auto"/>
            </w:tcBorders>
          </w:tcPr>
          <w:p w:rsidR="00925522" w:rsidRDefault="00925522">
            <w:pPr>
              <w:tabs>
                <w:tab w:val="left" w:pos="705"/>
              </w:tabs>
              <w:spacing w:line="560" w:lineRule="exact"/>
              <w:jc w:val="left"/>
              <w:rPr>
                <w:rFonts w:eastAsia="仿宋"/>
                <w:sz w:val="32"/>
                <w:szCs w:val="32"/>
              </w:rPr>
            </w:pPr>
          </w:p>
        </w:tc>
        <w:tc>
          <w:tcPr>
            <w:tcW w:w="2124"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r>
      <w:tr w:rsidR="00925522">
        <w:tc>
          <w:tcPr>
            <w:tcW w:w="972" w:type="dxa"/>
            <w:vMerge w:val="restart"/>
            <w:tcBorders>
              <w:top w:val="single" w:sz="4" w:space="0" w:color="auto"/>
              <w:left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c>
          <w:tcPr>
            <w:tcW w:w="5796" w:type="dxa"/>
            <w:vMerge w:val="restart"/>
            <w:tcBorders>
              <w:top w:val="single" w:sz="4" w:space="0" w:color="auto"/>
              <w:left w:val="single" w:sz="4" w:space="0" w:color="auto"/>
              <w:right w:val="single" w:sz="4" w:space="0" w:color="auto"/>
            </w:tcBorders>
          </w:tcPr>
          <w:p w:rsidR="00925522" w:rsidRDefault="008459DA">
            <w:pPr>
              <w:tabs>
                <w:tab w:val="left" w:pos="705"/>
              </w:tabs>
              <w:spacing w:line="560" w:lineRule="exact"/>
              <w:jc w:val="left"/>
              <w:rPr>
                <w:rFonts w:eastAsia="仿宋"/>
                <w:sz w:val="32"/>
                <w:szCs w:val="32"/>
              </w:rPr>
            </w:pPr>
            <w:r>
              <w:rPr>
                <w:rFonts w:eastAsia="仿宋"/>
                <w:sz w:val="32"/>
                <w:szCs w:val="32"/>
              </w:rPr>
              <w:t>西青区市场监管局</w:t>
            </w:r>
          </w:p>
          <w:p w:rsidR="00925522" w:rsidRDefault="00925522">
            <w:pPr>
              <w:tabs>
                <w:tab w:val="left" w:pos="705"/>
              </w:tabs>
              <w:spacing w:line="560" w:lineRule="exact"/>
              <w:jc w:val="left"/>
              <w:rPr>
                <w:rFonts w:eastAsia="仿宋"/>
                <w:sz w:val="32"/>
                <w:szCs w:val="32"/>
              </w:rPr>
            </w:pPr>
          </w:p>
        </w:tc>
        <w:tc>
          <w:tcPr>
            <w:tcW w:w="2124"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r>
      <w:tr w:rsidR="00925522">
        <w:tc>
          <w:tcPr>
            <w:tcW w:w="972" w:type="dxa"/>
            <w:vMerge/>
            <w:tcBorders>
              <w:left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c>
          <w:tcPr>
            <w:tcW w:w="5796" w:type="dxa"/>
            <w:vMerge/>
            <w:tcBorders>
              <w:left w:val="single" w:sz="4" w:space="0" w:color="auto"/>
              <w:right w:val="single" w:sz="4" w:space="0" w:color="auto"/>
            </w:tcBorders>
          </w:tcPr>
          <w:p w:rsidR="00925522" w:rsidRDefault="00925522">
            <w:pPr>
              <w:tabs>
                <w:tab w:val="left" w:pos="705"/>
              </w:tabs>
              <w:spacing w:line="560" w:lineRule="exact"/>
              <w:jc w:val="left"/>
              <w:rPr>
                <w:rFonts w:eastAsia="仿宋"/>
                <w:sz w:val="32"/>
                <w:szCs w:val="32"/>
              </w:rPr>
            </w:pPr>
          </w:p>
        </w:tc>
        <w:tc>
          <w:tcPr>
            <w:tcW w:w="2124"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r>
      <w:tr w:rsidR="00925522">
        <w:tc>
          <w:tcPr>
            <w:tcW w:w="972" w:type="dxa"/>
            <w:vMerge/>
            <w:tcBorders>
              <w:left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c>
          <w:tcPr>
            <w:tcW w:w="5796" w:type="dxa"/>
            <w:vMerge/>
            <w:tcBorders>
              <w:left w:val="single" w:sz="4" w:space="0" w:color="auto"/>
              <w:right w:val="single" w:sz="4" w:space="0" w:color="auto"/>
            </w:tcBorders>
          </w:tcPr>
          <w:p w:rsidR="00925522" w:rsidRDefault="00925522">
            <w:pPr>
              <w:tabs>
                <w:tab w:val="left" w:pos="705"/>
              </w:tabs>
              <w:spacing w:line="560" w:lineRule="exact"/>
              <w:jc w:val="left"/>
              <w:rPr>
                <w:rFonts w:eastAsia="仿宋"/>
                <w:sz w:val="32"/>
                <w:szCs w:val="32"/>
              </w:rPr>
            </w:pPr>
          </w:p>
        </w:tc>
        <w:tc>
          <w:tcPr>
            <w:tcW w:w="2124"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r>
      <w:tr w:rsidR="00925522">
        <w:tc>
          <w:tcPr>
            <w:tcW w:w="972" w:type="dxa"/>
            <w:vMerge/>
            <w:tcBorders>
              <w:left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c>
          <w:tcPr>
            <w:tcW w:w="5796" w:type="dxa"/>
            <w:vMerge/>
            <w:tcBorders>
              <w:left w:val="single" w:sz="4" w:space="0" w:color="auto"/>
              <w:right w:val="single" w:sz="4" w:space="0" w:color="auto"/>
            </w:tcBorders>
          </w:tcPr>
          <w:p w:rsidR="00925522" w:rsidRDefault="00925522">
            <w:pPr>
              <w:tabs>
                <w:tab w:val="left" w:pos="705"/>
              </w:tabs>
              <w:spacing w:line="560" w:lineRule="exact"/>
              <w:jc w:val="left"/>
              <w:rPr>
                <w:rFonts w:eastAsia="仿宋"/>
                <w:sz w:val="32"/>
                <w:szCs w:val="32"/>
              </w:rPr>
            </w:pPr>
          </w:p>
        </w:tc>
        <w:tc>
          <w:tcPr>
            <w:tcW w:w="2124"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r>
      <w:tr w:rsidR="00925522">
        <w:tc>
          <w:tcPr>
            <w:tcW w:w="972" w:type="dxa"/>
            <w:vMerge/>
            <w:tcBorders>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c>
          <w:tcPr>
            <w:tcW w:w="5796" w:type="dxa"/>
            <w:vMerge/>
            <w:tcBorders>
              <w:left w:val="single" w:sz="4" w:space="0" w:color="auto"/>
              <w:bottom w:val="single" w:sz="4" w:space="0" w:color="auto"/>
              <w:right w:val="single" w:sz="4" w:space="0" w:color="auto"/>
            </w:tcBorders>
          </w:tcPr>
          <w:p w:rsidR="00925522" w:rsidRDefault="00925522">
            <w:pPr>
              <w:tabs>
                <w:tab w:val="left" w:pos="705"/>
              </w:tabs>
              <w:spacing w:line="560" w:lineRule="exact"/>
              <w:jc w:val="left"/>
              <w:rPr>
                <w:rFonts w:eastAsia="仿宋"/>
                <w:sz w:val="32"/>
                <w:szCs w:val="32"/>
              </w:rPr>
            </w:pPr>
          </w:p>
        </w:tc>
        <w:tc>
          <w:tcPr>
            <w:tcW w:w="2124" w:type="dxa"/>
            <w:tcBorders>
              <w:top w:val="single" w:sz="4" w:space="0" w:color="auto"/>
              <w:left w:val="single" w:sz="4" w:space="0" w:color="auto"/>
              <w:bottom w:val="single" w:sz="4" w:space="0" w:color="auto"/>
              <w:right w:val="single" w:sz="4" w:space="0" w:color="auto"/>
            </w:tcBorders>
          </w:tcPr>
          <w:p w:rsidR="00925522" w:rsidRDefault="00925522">
            <w:pPr>
              <w:tabs>
                <w:tab w:val="left" w:pos="705"/>
              </w:tabs>
              <w:spacing w:line="560" w:lineRule="exact"/>
              <w:jc w:val="center"/>
              <w:rPr>
                <w:rFonts w:eastAsia="仿宋"/>
                <w:sz w:val="32"/>
                <w:szCs w:val="32"/>
              </w:rPr>
            </w:pPr>
          </w:p>
        </w:tc>
      </w:tr>
    </w:tbl>
    <w:p w:rsidR="00925522" w:rsidRDefault="008459DA">
      <w:pPr>
        <w:keepNext/>
        <w:keepLines/>
        <w:adjustRightInd w:val="0"/>
        <w:snapToGrid w:val="0"/>
        <w:spacing w:line="560" w:lineRule="exact"/>
        <w:jc w:val="left"/>
        <w:outlineLvl w:val="0"/>
        <w:rPr>
          <w:rFonts w:eastAsia="仿宋"/>
          <w:b/>
          <w:bCs/>
          <w:kern w:val="44"/>
          <w:sz w:val="44"/>
          <w:szCs w:val="44"/>
        </w:rPr>
      </w:pPr>
      <w:bookmarkStart w:id="12" w:name="_Toc265245539"/>
      <w:r>
        <w:rPr>
          <w:rFonts w:eastAsia="仿宋"/>
          <w:kern w:val="44"/>
          <w:sz w:val="32"/>
          <w:szCs w:val="32"/>
        </w:rPr>
        <w:t>特邀区</w:t>
      </w:r>
      <w:r>
        <w:rPr>
          <w:rFonts w:eastAsia="仿宋"/>
          <w:sz w:val="32"/>
          <w:szCs w:val="32"/>
        </w:rPr>
        <w:t>监察委</w:t>
      </w:r>
      <w:r>
        <w:rPr>
          <w:rFonts w:eastAsia="仿宋"/>
          <w:kern w:val="44"/>
          <w:sz w:val="32"/>
          <w:szCs w:val="32"/>
        </w:rPr>
        <w:t>参加：</w:t>
      </w:r>
      <w:r>
        <w:rPr>
          <w:rFonts w:eastAsia="黑体"/>
          <w:kern w:val="44"/>
          <w:sz w:val="32"/>
          <w:szCs w:val="32"/>
        </w:rPr>
        <w:br w:type="page"/>
      </w:r>
      <w:r>
        <w:rPr>
          <w:rFonts w:eastAsia="黑体"/>
          <w:kern w:val="44"/>
          <w:sz w:val="32"/>
          <w:szCs w:val="32"/>
        </w:rPr>
        <w:lastRenderedPageBreak/>
        <w:t xml:space="preserve">    </w:t>
      </w:r>
      <w:r>
        <w:rPr>
          <w:rFonts w:eastAsia="黑体"/>
          <w:kern w:val="44"/>
          <w:sz w:val="32"/>
          <w:szCs w:val="32"/>
        </w:rPr>
        <w:t>九、有关证据资料</w:t>
      </w:r>
      <w:bookmarkEnd w:id="12"/>
    </w:p>
    <w:p w:rsidR="00925522" w:rsidRDefault="008459DA">
      <w:pPr>
        <w:numPr>
          <w:ilvl w:val="0"/>
          <w:numId w:val="2"/>
        </w:numPr>
        <w:adjustRightInd w:val="0"/>
        <w:snapToGrid w:val="0"/>
        <w:spacing w:line="560" w:lineRule="exact"/>
        <w:ind w:firstLineChars="200" w:firstLine="640"/>
        <w:jc w:val="left"/>
        <w:rPr>
          <w:rFonts w:eastAsia="仿宋"/>
          <w:sz w:val="32"/>
          <w:szCs w:val="32"/>
        </w:rPr>
      </w:pPr>
      <w:r>
        <w:rPr>
          <w:rFonts w:eastAsia="仿宋"/>
          <w:sz w:val="32"/>
          <w:szCs w:val="32"/>
        </w:rPr>
        <w:t>技术分析鉴定报告</w:t>
      </w:r>
    </w:p>
    <w:p w:rsidR="00925522" w:rsidRDefault="008459DA">
      <w:pPr>
        <w:numPr>
          <w:ilvl w:val="0"/>
          <w:numId w:val="2"/>
        </w:numPr>
        <w:adjustRightInd w:val="0"/>
        <w:snapToGrid w:val="0"/>
        <w:spacing w:line="560" w:lineRule="exact"/>
        <w:ind w:firstLineChars="200" w:firstLine="640"/>
        <w:jc w:val="left"/>
        <w:rPr>
          <w:rFonts w:eastAsia="仿宋"/>
          <w:sz w:val="32"/>
          <w:szCs w:val="32"/>
        </w:rPr>
      </w:pPr>
      <w:r>
        <w:rPr>
          <w:rFonts w:eastAsia="仿宋"/>
          <w:sz w:val="32"/>
          <w:szCs w:val="32"/>
        </w:rPr>
        <w:t>死亡证明</w:t>
      </w:r>
    </w:p>
    <w:p w:rsidR="00925522" w:rsidRDefault="008459DA">
      <w:pPr>
        <w:numPr>
          <w:ilvl w:val="0"/>
          <w:numId w:val="2"/>
        </w:numPr>
        <w:adjustRightInd w:val="0"/>
        <w:snapToGrid w:val="0"/>
        <w:spacing w:line="560" w:lineRule="exact"/>
        <w:ind w:firstLineChars="200" w:firstLine="640"/>
        <w:jc w:val="left"/>
        <w:rPr>
          <w:rFonts w:eastAsia="仿宋"/>
          <w:sz w:val="32"/>
          <w:szCs w:val="32"/>
        </w:rPr>
      </w:pPr>
      <w:r>
        <w:rPr>
          <w:rFonts w:eastAsia="仿宋"/>
          <w:sz w:val="32"/>
          <w:szCs w:val="32"/>
        </w:rPr>
        <w:t>调查笔录</w:t>
      </w:r>
    </w:p>
    <w:p w:rsidR="00925522" w:rsidRDefault="008459DA">
      <w:pPr>
        <w:numPr>
          <w:ilvl w:val="0"/>
          <w:numId w:val="2"/>
        </w:numPr>
        <w:adjustRightInd w:val="0"/>
        <w:snapToGrid w:val="0"/>
        <w:spacing w:line="560" w:lineRule="exact"/>
        <w:ind w:firstLineChars="200" w:firstLine="640"/>
        <w:jc w:val="left"/>
        <w:rPr>
          <w:rFonts w:eastAsia="仿宋"/>
          <w:sz w:val="32"/>
          <w:szCs w:val="32"/>
        </w:rPr>
      </w:pPr>
      <w:r>
        <w:rPr>
          <w:rFonts w:eastAsia="仿宋"/>
          <w:sz w:val="32"/>
          <w:szCs w:val="32"/>
        </w:rPr>
        <w:t>会议记录</w:t>
      </w:r>
    </w:p>
    <w:p w:rsidR="00925522" w:rsidRDefault="008459DA">
      <w:pPr>
        <w:numPr>
          <w:ilvl w:val="0"/>
          <w:numId w:val="2"/>
        </w:numPr>
        <w:adjustRightInd w:val="0"/>
        <w:snapToGrid w:val="0"/>
        <w:spacing w:line="560" w:lineRule="exact"/>
        <w:ind w:firstLineChars="200" w:firstLine="640"/>
        <w:jc w:val="left"/>
        <w:rPr>
          <w:rFonts w:eastAsia="仿宋"/>
          <w:sz w:val="32"/>
          <w:szCs w:val="32"/>
        </w:rPr>
      </w:pPr>
      <w:r>
        <w:rPr>
          <w:rFonts w:eastAsia="仿宋"/>
          <w:sz w:val="32"/>
          <w:szCs w:val="32"/>
        </w:rPr>
        <w:t>相关合同</w:t>
      </w:r>
    </w:p>
    <w:p w:rsidR="00925522" w:rsidRDefault="008459DA">
      <w:pPr>
        <w:numPr>
          <w:ilvl w:val="0"/>
          <w:numId w:val="2"/>
        </w:numPr>
        <w:adjustRightInd w:val="0"/>
        <w:snapToGrid w:val="0"/>
        <w:spacing w:line="560" w:lineRule="exact"/>
        <w:ind w:firstLineChars="200" w:firstLine="640"/>
        <w:jc w:val="left"/>
        <w:rPr>
          <w:rFonts w:eastAsia="仿宋"/>
          <w:sz w:val="32"/>
          <w:szCs w:val="32"/>
        </w:rPr>
      </w:pPr>
      <w:r>
        <w:rPr>
          <w:rFonts w:eastAsia="仿宋"/>
          <w:sz w:val="32"/>
          <w:szCs w:val="32"/>
        </w:rPr>
        <w:t>相关证书</w:t>
      </w:r>
    </w:p>
    <w:p w:rsidR="00925522" w:rsidRDefault="008459DA">
      <w:pPr>
        <w:numPr>
          <w:ilvl w:val="0"/>
          <w:numId w:val="2"/>
        </w:numPr>
        <w:adjustRightInd w:val="0"/>
        <w:snapToGrid w:val="0"/>
        <w:spacing w:line="560" w:lineRule="exact"/>
        <w:ind w:firstLineChars="200" w:firstLine="640"/>
        <w:jc w:val="left"/>
        <w:rPr>
          <w:rFonts w:eastAsia="仿宋"/>
          <w:sz w:val="32"/>
          <w:szCs w:val="32"/>
        </w:rPr>
      </w:pPr>
      <w:r>
        <w:rPr>
          <w:rFonts w:eastAsia="仿宋"/>
          <w:sz w:val="32"/>
          <w:szCs w:val="32"/>
        </w:rPr>
        <w:t>照片</w:t>
      </w:r>
    </w:p>
    <w:p w:rsidR="00925522" w:rsidRDefault="008459DA">
      <w:pPr>
        <w:numPr>
          <w:ilvl w:val="0"/>
          <w:numId w:val="2"/>
        </w:numPr>
        <w:adjustRightInd w:val="0"/>
        <w:snapToGrid w:val="0"/>
        <w:spacing w:line="560" w:lineRule="exact"/>
        <w:ind w:firstLineChars="200" w:firstLine="640"/>
        <w:jc w:val="left"/>
        <w:rPr>
          <w:rFonts w:eastAsia="仿宋"/>
          <w:sz w:val="32"/>
          <w:szCs w:val="32"/>
        </w:rPr>
      </w:pPr>
      <w:r>
        <w:rPr>
          <w:rFonts w:eastAsia="仿宋"/>
          <w:sz w:val="32"/>
          <w:szCs w:val="32"/>
        </w:rPr>
        <w:t>其他资料</w:t>
      </w:r>
    </w:p>
    <w:p w:rsidR="00925522" w:rsidRDefault="00925522">
      <w:pPr>
        <w:adjustRightInd w:val="0"/>
        <w:snapToGrid w:val="0"/>
        <w:spacing w:line="560" w:lineRule="exact"/>
        <w:jc w:val="left"/>
        <w:rPr>
          <w:rFonts w:eastAsia="仿宋"/>
          <w:sz w:val="32"/>
          <w:szCs w:val="32"/>
        </w:rPr>
      </w:pPr>
    </w:p>
    <w:p w:rsidR="00925522" w:rsidRDefault="00925522">
      <w:pPr>
        <w:adjustRightInd w:val="0"/>
        <w:snapToGrid w:val="0"/>
        <w:spacing w:line="560" w:lineRule="exact"/>
        <w:jc w:val="left"/>
        <w:rPr>
          <w:rFonts w:eastAsia="仿宋"/>
          <w:sz w:val="32"/>
          <w:szCs w:val="32"/>
        </w:rPr>
      </w:pPr>
    </w:p>
    <w:sectPr w:rsidR="00925522">
      <w:footerReference w:type="default" r:id="rId16"/>
      <w:pgSz w:w="11906" w:h="16838"/>
      <w:pgMar w:top="2098" w:right="1474" w:bottom="1985" w:left="1588" w:header="851" w:footer="992" w:gutter="0"/>
      <w:pgNumType w:fmt="numberInDash"/>
      <w:cols w:space="720"/>
      <w:docGrid w:type="linesAndChars" w:linePitch="3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A6A" w:rsidRDefault="00D70A6A">
      <w:r>
        <w:separator/>
      </w:r>
    </w:p>
  </w:endnote>
  <w:endnote w:type="continuationSeparator" w:id="0">
    <w:p w:rsidR="00D70A6A" w:rsidRDefault="00D7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522" w:rsidRDefault="008459DA">
    <w:pPr>
      <w:pStyle w:val="a7"/>
      <w:framePr w:wrap="around" w:vAnchor="text" w:hAnchor="margin" w:xAlign="outside" w:y="1"/>
      <w:rPr>
        <w:rStyle w:val="af"/>
      </w:rPr>
    </w:pPr>
    <w:r>
      <w:fldChar w:fldCharType="begin"/>
    </w:r>
    <w:r>
      <w:rPr>
        <w:rStyle w:val="af"/>
      </w:rPr>
      <w:instrText xml:space="preserve">PAGE  </w:instrText>
    </w:r>
    <w:r>
      <w:fldChar w:fldCharType="separate"/>
    </w:r>
    <w:r>
      <w:rPr>
        <w:rStyle w:val="af"/>
      </w:rPr>
      <w:t>6</w:t>
    </w:r>
    <w:r>
      <w:fldChar w:fldCharType="end"/>
    </w:r>
  </w:p>
  <w:p w:rsidR="00925522" w:rsidRDefault="00925522">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522" w:rsidRDefault="008459DA">
    <w:pPr>
      <w:pStyle w:val="a7"/>
      <w:framePr w:wrap="around" w:vAnchor="text" w:hAnchor="margin" w:xAlign="outside" w:y="1"/>
      <w:numPr>
        <w:ins w:id="1" w:author="null" w:date="2018-03-26T14:15:00Z"/>
      </w:numPr>
      <w:rPr>
        <w:rStyle w:val="af"/>
      </w:rPr>
    </w:pPr>
    <w:r>
      <w:fldChar w:fldCharType="begin"/>
    </w:r>
    <w:r>
      <w:rPr>
        <w:rStyle w:val="af"/>
      </w:rPr>
      <w:instrText xml:space="preserve">PAGE  </w:instrText>
    </w:r>
    <w:r>
      <w:fldChar w:fldCharType="separate"/>
    </w:r>
    <w:r>
      <w:rPr>
        <w:rStyle w:val="af"/>
      </w:rPr>
      <w:t>0</w:t>
    </w:r>
    <w:r>
      <w:fldChar w:fldCharType="end"/>
    </w:r>
  </w:p>
  <w:p w:rsidR="00925522" w:rsidRDefault="00925522">
    <w:pPr>
      <w:pStyle w:val="a7"/>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522" w:rsidRDefault="00925522">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522" w:rsidRDefault="00925522">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72475"/>
    </w:sdtPr>
    <w:sdtEndPr/>
    <w:sdtContent>
      <w:p w:rsidR="00925522" w:rsidRDefault="008459DA">
        <w:pPr>
          <w:pStyle w:val="a7"/>
          <w:jc w:val="cente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AA325E" w:rsidRPr="00AA325E">
          <w:rPr>
            <w:rFonts w:asciiTheme="minorEastAsia" w:eastAsiaTheme="minorEastAsia" w:hAnsiTheme="minorEastAsia"/>
            <w:noProof/>
            <w:sz w:val="28"/>
            <w:szCs w:val="28"/>
            <w:lang w:val="zh-CN"/>
          </w:rPr>
          <w:t>-</w:t>
        </w:r>
        <w:r w:rsidR="00AA325E">
          <w:rPr>
            <w:rFonts w:asciiTheme="minorEastAsia" w:eastAsiaTheme="minorEastAsia" w:hAnsiTheme="minorEastAsia"/>
            <w:noProof/>
            <w:sz w:val="28"/>
            <w:szCs w:val="28"/>
          </w:rPr>
          <w:t xml:space="preserve"> 5 -</w:t>
        </w:r>
        <w:r>
          <w:rPr>
            <w:rFonts w:asciiTheme="minorEastAsia" w:eastAsiaTheme="minorEastAsia" w:hAnsiTheme="minorEastAsia"/>
            <w:sz w:val="28"/>
            <w:szCs w:val="28"/>
          </w:rPr>
          <w:fldChar w:fldCharType="end"/>
        </w:r>
      </w:p>
    </w:sdtContent>
  </w:sdt>
  <w:p w:rsidR="00925522" w:rsidRDefault="0092552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A6A" w:rsidRDefault="00D70A6A">
      <w:r>
        <w:separator/>
      </w:r>
    </w:p>
  </w:footnote>
  <w:footnote w:type="continuationSeparator" w:id="0">
    <w:p w:rsidR="00D70A6A" w:rsidRDefault="00D70A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522" w:rsidRDefault="00925522">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522" w:rsidRDefault="00925522">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522" w:rsidRDefault="0092552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92245"/>
    <w:multiLevelType w:val="multilevel"/>
    <w:tmpl w:val="33F92245"/>
    <w:lvl w:ilvl="0">
      <w:start w:val="1"/>
      <w:numFmt w:val="japaneseCounting"/>
      <w:lvlText w:val="（%1）"/>
      <w:lvlJc w:val="left"/>
      <w:pPr>
        <w:ind w:left="1647" w:hanging="108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15:restartNumberingAfterBreak="0">
    <w:nsid w:val="58D8AC77"/>
    <w:multiLevelType w:val="singleLevel"/>
    <w:tmpl w:val="58D8AC77"/>
    <w:lvl w:ilvl="0">
      <w:start w:val="1"/>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ull">
    <w15:presenceInfo w15:providerId="None" w15:userId="nu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77"/>
    <w:rsid w:val="DE0A3ED4"/>
    <w:rsid w:val="0000035D"/>
    <w:rsid w:val="00003DEB"/>
    <w:rsid w:val="000045CC"/>
    <w:rsid w:val="00006004"/>
    <w:rsid w:val="00006FF3"/>
    <w:rsid w:val="000075FC"/>
    <w:rsid w:val="000076D6"/>
    <w:rsid w:val="00010AD0"/>
    <w:rsid w:val="0001538C"/>
    <w:rsid w:val="000157C2"/>
    <w:rsid w:val="00021C78"/>
    <w:rsid w:val="0002311C"/>
    <w:rsid w:val="0002752C"/>
    <w:rsid w:val="00030703"/>
    <w:rsid w:val="00030A80"/>
    <w:rsid w:val="000336CE"/>
    <w:rsid w:val="0003447A"/>
    <w:rsid w:val="000348B7"/>
    <w:rsid w:val="00035C42"/>
    <w:rsid w:val="000368DE"/>
    <w:rsid w:val="00042172"/>
    <w:rsid w:val="0004757B"/>
    <w:rsid w:val="000479CF"/>
    <w:rsid w:val="000503B1"/>
    <w:rsid w:val="0005134B"/>
    <w:rsid w:val="000556F9"/>
    <w:rsid w:val="000558C4"/>
    <w:rsid w:val="00060488"/>
    <w:rsid w:val="00061A52"/>
    <w:rsid w:val="00062F91"/>
    <w:rsid w:val="000667C6"/>
    <w:rsid w:val="00067D66"/>
    <w:rsid w:val="00072C7B"/>
    <w:rsid w:val="00074232"/>
    <w:rsid w:val="00075FB4"/>
    <w:rsid w:val="00080041"/>
    <w:rsid w:val="00080449"/>
    <w:rsid w:val="00082472"/>
    <w:rsid w:val="00083229"/>
    <w:rsid w:val="00091F2F"/>
    <w:rsid w:val="00092658"/>
    <w:rsid w:val="00093204"/>
    <w:rsid w:val="00093DEB"/>
    <w:rsid w:val="00095CBA"/>
    <w:rsid w:val="000A08D1"/>
    <w:rsid w:val="000A7571"/>
    <w:rsid w:val="000A7B67"/>
    <w:rsid w:val="000B3D36"/>
    <w:rsid w:val="000B4327"/>
    <w:rsid w:val="000B7125"/>
    <w:rsid w:val="000B75D5"/>
    <w:rsid w:val="000C010D"/>
    <w:rsid w:val="000C108D"/>
    <w:rsid w:val="000C32C0"/>
    <w:rsid w:val="000C415A"/>
    <w:rsid w:val="000C5177"/>
    <w:rsid w:val="000C58DE"/>
    <w:rsid w:val="000C64E6"/>
    <w:rsid w:val="000C6965"/>
    <w:rsid w:val="000C6DF7"/>
    <w:rsid w:val="000D1E34"/>
    <w:rsid w:val="000D2397"/>
    <w:rsid w:val="000D6558"/>
    <w:rsid w:val="000D7C59"/>
    <w:rsid w:val="000E09F0"/>
    <w:rsid w:val="000E0D22"/>
    <w:rsid w:val="000E117A"/>
    <w:rsid w:val="000E156E"/>
    <w:rsid w:val="000E16C6"/>
    <w:rsid w:val="000E284E"/>
    <w:rsid w:val="000E308E"/>
    <w:rsid w:val="000E3898"/>
    <w:rsid w:val="000E40A6"/>
    <w:rsid w:val="000E74C9"/>
    <w:rsid w:val="000E7EFB"/>
    <w:rsid w:val="000F00A3"/>
    <w:rsid w:val="000F210C"/>
    <w:rsid w:val="000F35FC"/>
    <w:rsid w:val="000F469A"/>
    <w:rsid w:val="000F63C4"/>
    <w:rsid w:val="000F73DB"/>
    <w:rsid w:val="000F7BEA"/>
    <w:rsid w:val="00103267"/>
    <w:rsid w:val="001034E8"/>
    <w:rsid w:val="0010583E"/>
    <w:rsid w:val="00107A34"/>
    <w:rsid w:val="00110D5A"/>
    <w:rsid w:val="0011422C"/>
    <w:rsid w:val="00115458"/>
    <w:rsid w:val="00120B9B"/>
    <w:rsid w:val="00120E53"/>
    <w:rsid w:val="00121126"/>
    <w:rsid w:val="00121531"/>
    <w:rsid w:val="00121C86"/>
    <w:rsid w:val="0012240D"/>
    <w:rsid w:val="00125030"/>
    <w:rsid w:val="00127DF6"/>
    <w:rsid w:val="00131CB0"/>
    <w:rsid w:val="00134538"/>
    <w:rsid w:val="0013569C"/>
    <w:rsid w:val="00136E1A"/>
    <w:rsid w:val="0014249E"/>
    <w:rsid w:val="001455D2"/>
    <w:rsid w:val="001458F3"/>
    <w:rsid w:val="00147142"/>
    <w:rsid w:val="00151FBD"/>
    <w:rsid w:val="00154391"/>
    <w:rsid w:val="001556E6"/>
    <w:rsid w:val="00160D33"/>
    <w:rsid w:val="001632CB"/>
    <w:rsid w:val="0016342F"/>
    <w:rsid w:val="001638CF"/>
    <w:rsid w:val="00164C83"/>
    <w:rsid w:val="00167E1D"/>
    <w:rsid w:val="00174066"/>
    <w:rsid w:val="001742CD"/>
    <w:rsid w:val="0017501F"/>
    <w:rsid w:val="001753B5"/>
    <w:rsid w:val="00175AA4"/>
    <w:rsid w:val="001775A3"/>
    <w:rsid w:val="0018060D"/>
    <w:rsid w:val="00180E30"/>
    <w:rsid w:val="00180E60"/>
    <w:rsid w:val="0018513B"/>
    <w:rsid w:val="00186AD3"/>
    <w:rsid w:val="00187FF4"/>
    <w:rsid w:val="00190874"/>
    <w:rsid w:val="001909F0"/>
    <w:rsid w:val="001A0364"/>
    <w:rsid w:val="001A03CE"/>
    <w:rsid w:val="001A1059"/>
    <w:rsid w:val="001A1AF6"/>
    <w:rsid w:val="001A1BBD"/>
    <w:rsid w:val="001A6879"/>
    <w:rsid w:val="001A69F5"/>
    <w:rsid w:val="001B4316"/>
    <w:rsid w:val="001B7D8D"/>
    <w:rsid w:val="001C081D"/>
    <w:rsid w:val="001C3A72"/>
    <w:rsid w:val="001C410D"/>
    <w:rsid w:val="001C5D87"/>
    <w:rsid w:val="001C6C03"/>
    <w:rsid w:val="001C725E"/>
    <w:rsid w:val="001D0BF0"/>
    <w:rsid w:val="001D1A77"/>
    <w:rsid w:val="001D2633"/>
    <w:rsid w:val="001D32DB"/>
    <w:rsid w:val="001E0964"/>
    <w:rsid w:val="001E29FC"/>
    <w:rsid w:val="001E37D4"/>
    <w:rsid w:val="001E4C49"/>
    <w:rsid w:val="001E7022"/>
    <w:rsid w:val="001F07A7"/>
    <w:rsid w:val="001F24D2"/>
    <w:rsid w:val="001F322F"/>
    <w:rsid w:val="001F350A"/>
    <w:rsid w:val="001F45D6"/>
    <w:rsid w:val="001F5CF6"/>
    <w:rsid w:val="001F6384"/>
    <w:rsid w:val="001F6651"/>
    <w:rsid w:val="00206227"/>
    <w:rsid w:val="00213BB0"/>
    <w:rsid w:val="0021493F"/>
    <w:rsid w:val="0021668C"/>
    <w:rsid w:val="002209D1"/>
    <w:rsid w:val="00220C48"/>
    <w:rsid w:val="00220F05"/>
    <w:rsid w:val="00224915"/>
    <w:rsid w:val="00225688"/>
    <w:rsid w:val="002265BB"/>
    <w:rsid w:val="00226892"/>
    <w:rsid w:val="00227E5D"/>
    <w:rsid w:val="002313FF"/>
    <w:rsid w:val="00231553"/>
    <w:rsid w:val="00231DC9"/>
    <w:rsid w:val="00232074"/>
    <w:rsid w:val="00232A31"/>
    <w:rsid w:val="00235DDF"/>
    <w:rsid w:val="00235DF2"/>
    <w:rsid w:val="00237733"/>
    <w:rsid w:val="00237C43"/>
    <w:rsid w:val="00241AE2"/>
    <w:rsid w:val="0024218A"/>
    <w:rsid w:val="002421F8"/>
    <w:rsid w:val="00242C58"/>
    <w:rsid w:val="002454D9"/>
    <w:rsid w:val="0024575E"/>
    <w:rsid w:val="0024684D"/>
    <w:rsid w:val="00247BFA"/>
    <w:rsid w:val="00252449"/>
    <w:rsid w:val="00252B66"/>
    <w:rsid w:val="00253C8D"/>
    <w:rsid w:val="0025623A"/>
    <w:rsid w:val="00256BA4"/>
    <w:rsid w:val="00262901"/>
    <w:rsid w:val="002647C8"/>
    <w:rsid w:val="0026511E"/>
    <w:rsid w:val="0026542F"/>
    <w:rsid w:val="00265A6A"/>
    <w:rsid w:val="00267022"/>
    <w:rsid w:val="002672A6"/>
    <w:rsid w:val="00273E73"/>
    <w:rsid w:val="00274E12"/>
    <w:rsid w:val="00275438"/>
    <w:rsid w:val="0027613C"/>
    <w:rsid w:val="00281104"/>
    <w:rsid w:val="002817E4"/>
    <w:rsid w:val="00281D47"/>
    <w:rsid w:val="0028224F"/>
    <w:rsid w:val="0028272A"/>
    <w:rsid w:val="00283417"/>
    <w:rsid w:val="00285530"/>
    <w:rsid w:val="00285548"/>
    <w:rsid w:val="00290CE0"/>
    <w:rsid w:val="00292EEC"/>
    <w:rsid w:val="002931B4"/>
    <w:rsid w:val="002942E6"/>
    <w:rsid w:val="00295438"/>
    <w:rsid w:val="00295948"/>
    <w:rsid w:val="002969B9"/>
    <w:rsid w:val="00297C54"/>
    <w:rsid w:val="002A033C"/>
    <w:rsid w:val="002A0C71"/>
    <w:rsid w:val="002A2DCA"/>
    <w:rsid w:val="002A3922"/>
    <w:rsid w:val="002A4670"/>
    <w:rsid w:val="002A6E3A"/>
    <w:rsid w:val="002B0E5A"/>
    <w:rsid w:val="002B1404"/>
    <w:rsid w:val="002B1B98"/>
    <w:rsid w:val="002B4150"/>
    <w:rsid w:val="002B42A6"/>
    <w:rsid w:val="002B4E76"/>
    <w:rsid w:val="002B76E7"/>
    <w:rsid w:val="002C4E49"/>
    <w:rsid w:val="002C58E9"/>
    <w:rsid w:val="002C6D64"/>
    <w:rsid w:val="002C6E55"/>
    <w:rsid w:val="002D1EB9"/>
    <w:rsid w:val="002D2126"/>
    <w:rsid w:val="002D49DB"/>
    <w:rsid w:val="002D549F"/>
    <w:rsid w:val="002D6AE0"/>
    <w:rsid w:val="002E0AAB"/>
    <w:rsid w:val="002E14C7"/>
    <w:rsid w:val="002E28FF"/>
    <w:rsid w:val="002E71AB"/>
    <w:rsid w:val="002F40C6"/>
    <w:rsid w:val="002F4A9E"/>
    <w:rsid w:val="002F660F"/>
    <w:rsid w:val="00302608"/>
    <w:rsid w:val="0030369F"/>
    <w:rsid w:val="00303A20"/>
    <w:rsid w:val="00303C1C"/>
    <w:rsid w:val="00305CB5"/>
    <w:rsid w:val="003074E3"/>
    <w:rsid w:val="003133F1"/>
    <w:rsid w:val="00314B1D"/>
    <w:rsid w:val="00317069"/>
    <w:rsid w:val="00322AC4"/>
    <w:rsid w:val="00322C2A"/>
    <w:rsid w:val="00322D17"/>
    <w:rsid w:val="00325A0C"/>
    <w:rsid w:val="0032723B"/>
    <w:rsid w:val="00331EC1"/>
    <w:rsid w:val="0033288F"/>
    <w:rsid w:val="00336FA8"/>
    <w:rsid w:val="003373CA"/>
    <w:rsid w:val="003421C5"/>
    <w:rsid w:val="00342B47"/>
    <w:rsid w:val="00342EDB"/>
    <w:rsid w:val="0034401C"/>
    <w:rsid w:val="00346109"/>
    <w:rsid w:val="00351BE7"/>
    <w:rsid w:val="00355284"/>
    <w:rsid w:val="00355C9B"/>
    <w:rsid w:val="00356C89"/>
    <w:rsid w:val="00357066"/>
    <w:rsid w:val="0035772C"/>
    <w:rsid w:val="00365B19"/>
    <w:rsid w:val="00366A3F"/>
    <w:rsid w:val="003675DF"/>
    <w:rsid w:val="003708F4"/>
    <w:rsid w:val="00373201"/>
    <w:rsid w:val="00373A54"/>
    <w:rsid w:val="00374267"/>
    <w:rsid w:val="003743D8"/>
    <w:rsid w:val="0037725A"/>
    <w:rsid w:val="003806BA"/>
    <w:rsid w:val="00381224"/>
    <w:rsid w:val="00382C4B"/>
    <w:rsid w:val="00384CAE"/>
    <w:rsid w:val="00384D33"/>
    <w:rsid w:val="00385307"/>
    <w:rsid w:val="003866BB"/>
    <w:rsid w:val="00386B24"/>
    <w:rsid w:val="003879C1"/>
    <w:rsid w:val="003919AF"/>
    <w:rsid w:val="003925FA"/>
    <w:rsid w:val="00394998"/>
    <w:rsid w:val="0039528B"/>
    <w:rsid w:val="00396210"/>
    <w:rsid w:val="00396617"/>
    <w:rsid w:val="00396AA9"/>
    <w:rsid w:val="003A1EC9"/>
    <w:rsid w:val="003A1F68"/>
    <w:rsid w:val="003B2225"/>
    <w:rsid w:val="003B4078"/>
    <w:rsid w:val="003B64CE"/>
    <w:rsid w:val="003C0329"/>
    <w:rsid w:val="003D0A9A"/>
    <w:rsid w:val="003D14EC"/>
    <w:rsid w:val="003D2DAB"/>
    <w:rsid w:val="003D3305"/>
    <w:rsid w:val="003D438C"/>
    <w:rsid w:val="003D7E03"/>
    <w:rsid w:val="003D7E72"/>
    <w:rsid w:val="003E364C"/>
    <w:rsid w:val="003E76CB"/>
    <w:rsid w:val="003F23F0"/>
    <w:rsid w:val="003F56CD"/>
    <w:rsid w:val="003F5A91"/>
    <w:rsid w:val="003F61FC"/>
    <w:rsid w:val="00400138"/>
    <w:rsid w:val="00401D94"/>
    <w:rsid w:val="00401E72"/>
    <w:rsid w:val="00401F65"/>
    <w:rsid w:val="00403D1F"/>
    <w:rsid w:val="00403E20"/>
    <w:rsid w:val="004059C1"/>
    <w:rsid w:val="00406D51"/>
    <w:rsid w:val="00413CEC"/>
    <w:rsid w:val="00415C36"/>
    <w:rsid w:val="004204EE"/>
    <w:rsid w:val="004210ED"/>
    <w:rsid w:val="00422FF3"/>
    <w:rsid w:val="0042367B"/>
    <w:rsid w:val="004250B4"/>
    <w:rsid w:val="0042730B"/>
    <w:rsid w:val="004279F3"/>
    <w:rsid w:val="00427D47"/>
    <w:rsid w:val="00430599"/>
    <w:rsid w:val="00430DEE"/>
    <w:rsid w:val="0043113F"/>
    <w:rsid w:val="0043314E"/>
    <w:rsid w:val="00433E45"/>
    <w:rsid w:val="004352B6"/>
    <w:rsid w:val="00443048"/>
    <w:rsid w:val="00446D82"/>
    <w:rsid w:val="0044760C"/>
    <w:rsid w:val="004510FB"/>
    <w:rsid w:val="004534AA"/>
    <w:rsid w:val="00453763"/>
    <w:rsid w:val="00455388"/>
    <w:rsid w:val="0045622F"/>
    <w:rsid w:val="00456F9C"/>
    <w:rsid w:val="004574E0"/>
    <w:rsid w:val="0046103F"/>
    <w:rsid w:val="00464363"/>
    <w:rsid w:val="00464C75"/>
    <w:rsid w:val="00465329"/>
    <w:rsid w:val="00465D16"/>
    <w:rsid w:val="00465FC0"/>
    <w:rsid w:val="00467C53"/>
    <w:rsid w:val="00467E0D"/>
    <w:rsid w:val="0047267F"/>
    <w:rsid w:val="00480852"/>
    <w:rsid w:val="00480A9F"/>
    <w:rsid w:val="00482AF8"/>
    <w:rsid w:val="00483866"/>
    <w:rsid w:val="00484024"/>
    <w:rsid w:val="0048541B"/>
    <w:rsid w:val="00486BA5"/>
    <w:rsid w:val="00490A57"/>
    <w:rsid w:val="004911C4"/>
    <w:rsid w:val="004913D9"/>
    <w:rsid w:val="00491A32"/>
    <w:rsid w:val="00493696"/>
    <w:rsid w:val="004A23A7"/>
    <w:rsid w:val="004A28B4"/>
    <w:rsid w:val="004A3044"/>
    <w:rsid w:val="004A395E"/>
    <w:rsid w:val="004A45CE"/>
    <w:rsid w:val="004A67D6"/>
    <w:rsid w:val="004B03B9"/>
    <w:rsid w:val="004B0861"/>
    <w:rsid w:val="004B0D39"/>
    <w:rsid w:val="004B1373"/>
    <w:rsid w:val="004B18F0"/>
    <w:rsid w:val="004B2276"/>
    <w:rsid w:val="004B28CE"/>
    <w:rsid w:val="004B2C70"/>
    <w:rsid w:val="004B5322"/>
    <w:rsid w:val="004B68D2"/>
    <w:rsid w:val="004B7816"/>
    <w:rsid w:val="004C0213"/>
    <w:rsid w:val="004C0BE3"/>
    <w:rsid w:val="004C16DD"/>
    <w:rsid w:val="004C2D80"/>
    <w:rsid w:val="004C3B07"/>
    <w:rsid w:val="004C47A8"/>
    <w:rsid w:val="004D09D4"/>
    <w:rsid w:val="004D1CFE"/>
    <w:rsid w:val="004D4571"/>
    <w:rsid w:val="004D65C3"/>
    <w:rsid w:val="004D77AD"/>
    <w:rsid w:val="004E0A53"/>
    <w:rsid w:val="004E0EEA"/>
    <w:rsid w:val="004E1533"/>
    <w:rsid w:val="004E1EBD"/>
    <w:rsid w:val="004E2D00"/>
    <w:rsid w:val="004E33EB"/>
    <w:rsid w:val="004E4E2C"/>
    <w:rsid w:val="004E626C"/>
    <w:rsid w:val="004F17B5"/>
    <w:rsid w:val="004F2CBA"/>
    <w:rsid w:val="004F31B1"/>
    <w:rsid w:val="004F33DE"/>
    <w:rsid w:val="004F3A29"/>
    <w:rsid w:val="004F6196"/>
    <w:rsid w:val="004F678D"/>
    <w:rsid w:val="004F7682"/>
    <w:rsid w:val="00500312"/>
    <w:rsid w:val="00500BA0"/>
    <w:rsid w:val="00500DEB"/>
    <w:rsid w:val="0050118E"/>
    <w:rsid w:val="00505999"/>
    <w:rsid w:val="00507077"/>
    <w:rsid w:val="00511140"/>
    <w:rsid w:val="00511939"/>
    <w:rsid w:val="0051279D"/>
    <w:rsid w:val="005139A3"/>
    <w:rsid w:val="00514801"/>
    <w:rsid w:val="00515023"/>
    <w:rsid w:val="005169D3"/>
    <w:rsid w:val="00516A2B"/>
    <w:rsid w:val="0051741F"/>
    <w:rsid w:val="00520AFE"/>
    <w:rsid w:val="00525728"/>
    <w:rsid w:val="005265B8"/>
    <w:rsid w:val="005303D4"/>
    <w:rsid w:val="00530AEA"/>
    <w:rsid w:val="00532BB6"/>
    <w:rsid w:val="00532D64"/>
    <w:rsid w:val="00534885"/>
    <w:rsid w:val="00534B78"/>
    <w:rsid w:val="005362E1"/>
    <w:rsid w:val="005367CE"/>
    <w:rsid w:val="005368B5"/>
    <w:rsid w:val="0053711C"/>
    <w:rsid w:val="005400D2"/>
    <w:rsid w:val="00543F6D"/>
    <w:rsid w:val="00546B40"/>
    <w:rsid w:val="005476A3"/>
    <w:rsid w:val="0054770A"/>
    <w:rsid w:val="00547D0C"/>
    <w:rsid w:val="00550C71"/>
    <w:rsid w:val="00550E70"/>
    <w:rsid w:val="00551A65"/>
    <w:rsid w:val="005536A3"/>
    <w:rsid w:val="00555265"/>
    <w:rsid w:val="00555648"/>
    <w:rsid w:val="00556429"/>
    <w:rsid w:val="00560FBE"/>
    <w:rsid w:val="00561631"/>
    <w:rsid w:val="00561A21"/>
    <w:rsid w:val="00561D3A"/>
    <w:rsid w:val="00562B84"/>
    <w:rsid w:val="00564B98"/>
    <w:rsid w:val="00567894"/>
    <w:rsid w:val="005705FB"/>
    <w:rsid w:val="00573F24"/>
    <w:rsid w:val="00577E7F"/>
    <w:rsid w:val="00590001"/>
    <w:rsid w:val="0059018D"/>
    <w:rsid w:val="005918F7"/>
    <w:rsid w:val="005925A6"/>
    <w:rsid w:val="00594AA8"/>
    <w:rsid w:val="005A0784"/>
    <w:rsid w:val="005A12F7"/>
    <w:rsid w:val="005A2D3B"/>
    <w:rsid w:val="005A349E"/>
    <w:rsid w:val="005A3BB0"/>
    <w:rsid w:val="005A3FD3"/>
    <w:rsid w:val="005A43B6"/>
    <w:rsid w:val="005A469C"/>
    <w:rsid w:val="005A4EDD"/>
    <w:rsid w:val="005B017A"/>
    <w:rsid w:val="005B130A"/>
    <w:rsid w:val="005B18FD"/>
    <w:rsid w:val="005B27D3"/>
    <w:rsid w:val="005B53E7"/>
    <w:rsid w:val="005B69B7"/>
    <w:rsid w:val="005B743F"/>
    <w:rsid w:val="005B7442"/>
    <w:rsid w:val="005C089A"/>
    <w:rsid w:val="005C1B25"/>
    <w:rsid w:val="005C2ED2"/>
    <w:rsid w:val="005C3D5F"/>
    <w:rsid w:val="005C4275"/>
    <w:rsid w:val="005C5260"/>
    <w:rsid w:val="005C5988"/>
    <w:rsid w:val="005C72BE"/>
    <w:rsid w:val="005C7A62"/>
    <w:rsid w:val="005D30B6"/>
    <w:rsid w:val="005D57D7"/>
    <w:rsid w:val="005D5CF2"/>
    <w:rsid w:val="005D650F"/>
    <w:rsid w:val="005D6F13"/>
    <w:rsid w:val="005E3D04"/>
    <w:rsid w:val="005E3D0F"/>
    <w:rsid w:val="005E4F96"/>
    <w:rsid w:val="005E744D"/>
    <w:rsid w:val="005F2512"/>
    <w:rsid w:val="005F5549"/>
    <w:rsid w:val="005F739D"/>
    <w:rsid w:val="005F7DF1"/>
    <w:rsid w:val="00601377"/>
    <w:rsid w:val="00601E1C"/>
    <w:rsid w:val="00606738"/>
    <w:rsid w:val="00607977"/>
    <w:rsid w:val="00607AEE"/>
    <w:rsid w:val="0061001C"/>
    <w:rsid w:val="0061084B"/>
    <w:rsid w:val="00613EDF"/>
    <w:rsid w:val="00614154"/>
    <w:rsid w:val="00615583"/>
    <w:rsid w:val="00625C5E"/>
    <w:rsid w:val="00627B60"/>
    <w:rsid w:val="00631A02"/>
    <w:rsid w:val="00633BE3"/>
    <w:rsid w:val="006350BB"/>
    <w:rsid w:val="00636CA9"/>
    <w:rsid w:val="006376FB"/>
    <w:rsid w:val="00640776"/>
    <w:rsid w:val="0064161E"/>
    <w:rsid w:val="0064445A"/>
    <w:rsid w:val="0064564C"/>
    <w:rsid w:val="00645729"/>
    <w:rsid w:val="00647F94"/>
    <w:rsid w:val="0065063E"/>
    <w:rsid w:val="006509C3"/>
    <w:rsid w:val="00650B25"/>
    <w:rsid w:val="0065194F"/>
    <w:rsid w:val="00651979"/>
    <w:rsid w:val="006525DA"/>
    <w:rsid w:val="00652900"/>
    <w:rsid w:val="006537D9"/>
    <w:rsid w:val="00653C06"/>
    <w:rsid w:val="00654B91"/>
    <w:rsid w:val="00655A7C"/>
    <w:rsid w:val="006568C2"/>
    <w:rsid w:val="00656D2A"/>
    <w:rsid w:val="00656D2E"/>
    <w:rsid w:val="006609E8"/>
    <w:rsid w:val="00662B8D"/>
    <w:rsid w:val="0067202E"/>
    <w:rsid w:val="00674DE9"/>
    <w:rsid w:val="006751C4"/>
    <w:rsid w:val="00676DAA"/>
    <w:rsid w:val="006776BF"/>
    <w:rsid w:val="006779D6"/>
    <w:rsid w:val="0068217C"/>
    <w:rsid w:val="00683ABF"/>
    <w:rsid w:val="00685E36"/>
    <w:rsid w:val="0068605C"/>
    <w:rsid w:val="00686E9C"/>
    <w:rsid w:val="00687677"/>
    <w:rsid w:val="00690FB6"/>
    <w:rsid w:val="00691004"/>
    <w:rsid w:val="006934F7"/>
    <w:rsid w:val="00695C3F"/>
    <w:rsid w:val="00696DDC"/>
    <w:rsid w:val="006A094F"/>
    <w:rsid w:val="006A0F20"/>
    <w:rsid w:val="006A12F0"/>
    <w:rsid w:val="006A145B"/>
    <w:rsid w:val="006A1A7D"/>
    <w:rsid w:val="006A44CA"/>
    <w:rsid w:val="006A6080"/>
    <w:rsid w:val="006B02A3"/>
    <w:rsid w:val="006B1EE2"/>
    <w:rsid w:val="006B24A6"/>
    <w:rsid w:val="006B62BA"/>
    <w:rsid w:val="006B73A8"/>
    <w:rsid w:val="006C1296"/>
    <w:rsid w:val="006C165C"/>
    <w:rsid w:val="006C1E11"/>
    <w:rsid w:val="006C396C"/>
    <w:rsid w:val="006C59A8"/>
    <w:rsid w:val="006C7FA5"/>
    <w:rsid w:val="006D04B0"/>
    <w:rsid w:val="006D2350"/>
    <w:rsid w:val="006D4F8D"/>
    <w:rsid w:val="006D5FB8"/>
    <w:rsid w:val="006D6136"/>
    <w:rsid w:val="006D6A91"/>
    <w:rsid w:val="006D7BC8"/>
    <w:rsid w:val="006E0EAA"/>
    <w:rsid w:val="006E1784"/>
    <w:rsid w:val="006E1AA6"/>
    <w:rsid w:val="006E1F69"/>
    <w:rsid w:val="006E427E"/>
    <w:rsid w:val="006E4633"/>
    <w:rsid w:val="006E6CDE"/>
    <w:rsid w:val="006E7D54"/>
    <w:rsid w:val="006E7DAB"/>
    <w:rsid w:val="006E7ED6"/>
    <w:rsid w:val="006F03BA"/>
    <w:rsid w:val="006F0854"/>
    <w:rsid w:val="006F1355"/>
    <w:rsid w:val="006F461B"/>
    <w:rsid w:val="006F4C77"/>
    <w:rsid w:val="006F67AF"/>
    <w:rsid w:val="006F744C"/>
    <w:rsid w:val="006F7756"/>
    <w:rsid w:val="0070030A"/>
    <w:rsid w:val="007009A3"/>
    <w:rsid w:val="007060F7"/>
    <w:rsid w:val="007075CC"/>
    <w:rsid w:val="007122AF"/>
    <w:rsid w:val="0071259C"/>
    <w:rsid w:val="00712FA7"/>
    <w:rsid w:val="00715180"/>
    <w:rsid w:val="00716303"/>
    <w:rsid w:val="00716DE2"/>
    <w:rsid w:val="00721853"/>
    <w:rsid w:val="0072329F"/>
    <w:rsid w:val="0072454A"/>
    <w:rsid w:val="00725446"/>
    <w:rsid w:val="007254EB"/>
    <w:rsid w:val="00725C9D"/>
    <w:rsid w:val="00725DC6"/>
    <w:rsid w:val="00732077"/>
    <w:rsid w:val="00733AF7"/>
    <w:rsid w:val="00733F7A"/>
    <w:rsid w:val="00735A4C"/>
    <w:rsid w:val="0074047F"/>
    <w:rsid w:val="00740C73"/>
    <w:rsid w:val="00744E54"/>
    <w:rsid w:val="00745D73"/>
    <w:rsid w:val="007463F2"/>
    <w:rsid w:val="00746D75"/>
    <w:rsid w:val="00750A4C"/>
    <w:rsid w:val="007515C5"/>
    <w:rsid w:val="007545F3"/>
    <w:rsid w:val="00760F18"/>
    <w:rsid w:val="00761F20"/>
    <w:rsid w:val="0076692A"/>
    <w:rsid w:val="00767183"/>
    <w:rsid w:val="00772A09"/>
    <w:rsid w:val="007769E8"/>
    <w:rsid w:val="0078124A"/>
    <w:rsid w:val="007873C7"/>
    <w:rsid w:val="007910F6"/>
    <w:rsid w:val="00791325"/>
    <w:rsid w:val="00793043"/>
    <w:rsid w:val="00793853"/>
    <w:rsid w:val="0079560F"/>
    <w:rsid w:val="007959D5"/>
    <w:rsid w:val="0079782B"/>
    <w:rsid w:val="00797BF0"/>
    <w:rsid w:val="007A2356"/>
    <w:rsid w:val="007A3EA3"/>
    <w:rsid w:val="007A4009"/>
    <w:rsid w:val="007A4A0B"/>
    <w:rsid w:val="007A5391"/>
    <w:rsid w:val="007A6FD7"/>
    <w:rsid w:val="007A7098"/>
    <w:rsid w:val="007A7401"/>
    <w:rsid w:val="007B0408"/>
    <w:rsid w:val="007B35B4"/>
    <w:rsid w:val="007B40BF"/>
    <w:rsid w:val="007B6D2E"/>
    <w:rsid w:val="007C05C5"/>
    <w:rsid w:val="007C3CC2"/>
    <w:rsid w:val="007C5522"/>
    <w:rsid w:val="007C60CA"/>
    <w:rsid w:val="007C7B89"/>
    <w:rsid w:val="007D446C"/>
    <w:rsid w:val="007D50B5"/>
    <w:rsid w:val="007D6D44"/>
    <w:rsid w:val="007D7E4A"/>
    <w:rsid w:val="007D7FD4"/>
    <w:rsid w:val="007E371D"/>
    <w:rsid w:val="007E38C4"/>
    <w:rsid w:val="007E3BAC"/>
    <w:rsid w:val="007E5F71"/>
    <w:rsid w:val="007F0F13"/>
    <w:rsid w:val="007F1C1F"/>
    <w:rsid w:val="007F42DD"/>
    <w:rsid w:val="007F4794"/>
    <w:rsid w:val="007F5F62"/>
    <w:rsid w:val="007F6AE6"/>
    <w:rsid w:val="007F73AF"/>
    <w:rsid w:val="00800442"/>
    <w:rsid w:val="00802EC6"/>
    <w:rsid w:val="008067D5"/>
    <w:rsid w:val="008068DF"/>
    <w:rsid w:val="00807940"/>
    <w:rsid w:val="00810BE1"/>
    <w:rsid w:val="00810F18"/>
    <w:rsid w:val="00812971"/>
    <w:rsid w:val="00813205"/>
    <w:rsid w:val="00814D8A"/>
    <w:rsid w:val="00815C1F"/>
    <w:rsid w:val="00824009"/>
    <w:rsid w:val="00824118"/>
    <w:rsid w:val="008272AC"/>
    <w:rsid w:val="00827C52"/>
    <w:rsid w:val="00830142"/>
    <w:rsid w:val="008303AA"/>
    <w:rsid w:val="00832D73"/>
    <w:rsid w:val="00833407"/>
    <w:rsid w:val="0083365C"/>
    <w:rsid w:val="008338D7"/>
    <w:rsid w:val="00834AC2"/>
    <w:rsid w:val="00834E79"/>
    <w:rsid w:val="008379A3"/>
    <w:rsid w:val="00840931"/>
    <w:rsid w:val="00840A10"/>
    <w:rsid w:val="0084591D"/>
    <w:rsid w:val="008459DA"/>
    <w:rsid w:val="0085020D"/>
    <w:rsid w:val="00850225"/>
    <w:rsid w:val="0085034E"/>
    <w:rsid w:val="00852AB7"/>
    <w:rsid w:val="00853E8B"/>
    <w:rsid w:val="00854DAA"/>
    <w:rsid w:val="008565CE"/>
    <w:rsid w:val="008572AB"/>
    <w:rsid w:val="00861E68"/>
    <w:rsid w:val="00861F58"/>
    <w:rsid w:val="00862D2C"/>
    <w:rsid w:val="00864784"/>
    <w:rsid w:val="00864DB3"/>
    <w:rsid w:val="00865AFA"/>
    <w:rsid w:val="0086626A"/>
    <w:rsid w:val="00871341"/>
    <w:rsid w:val="00873A3C"/>
    <w:rsid w:val="00875074"/>
    <w:rsid w:val="00876380"/>
    <w:rsid w:val="00877027"/>
    <w:rsid w:val="008775BA"/>
    <w:rsid w:val="0088162E"/>
    <w:rsid w:val="00882C12"/>
    <w:rsid w:val="0088535E"/>
    <w:rsid w:val="008910F9"/>
    <w:rsid w:val="00892E3D"/>
    <w:rsid w:val="00893751"/>
    <w:rsid w:val="00895156"/>
    <w:rsid w:val="008970A5"/>
    <w:rsid w:val="008A100C"/>
    <w:rsid w:val="008A30DB"/>
    <w:rsid w:val="008A4524"/>
    <w:rsid w:val="008B0142"/>
    <w:rsid w:val="008B0F57"/>
    <w:rsid w:val="008B13B8"/>
    <w:rsid w:val="008B185E"/>
    <w:rsid w:val="008B2856"/>
    <w:rsid w:val="008B41CC"/>
    <w:rsid w:val="008B4B87"/>
    <w:rsid w:val="008B6A46"/>
    <w:rsid w:val="008C03C3"/>
    <w:rsid w:val="008C0B9A"/>
    <w:rsid w:val="008C2F44"/>
    <w:rsid w:val="008C3EAF"/>
    <w:rsid w:val="008C4CA2"/>
    <w:rsid w:val="008C5BB9"/>
    <w:rsid w:val="008D10B5"/>
    <w:rsid w:val="008D1281"/>
    <w:rsid w:val="008D2160"/>
    <w:rsid w:val="008D217E"/>
    <w:rsid w:val="008D2D9E"/>
    <w:rsid w:val="008D305D"/>
    <w:rsid w:val="008D3908"/>
    <w:rsid w:val="008D4097"/>
    <w:rsid w:val="008D7C62"/>
    <w:rsid w:val="008E1D92"/>
    <w:rsid w:val="008E3096"/>
    <w:rsid w:val="008E62AC"/>
    <w:rsid w:val="008E6306"/>
    <w:rsid w:val="008F1C1E"/>
    <w:rsid w:val="008F2BC0"/>
    <w:rsid w:val="00903AAF"/>
    <w:rsid w:val="0090415F"/>
    <w:rsid w:val="00905298"/>
    <w:rsid w:val="00906880"/>
    <w:rsid w:val="00910ADC"/>
    <w:rsid w:val="0091193F"/>
    <w:rsid w:val="0091585F"/>
    <w:rsid w:val="00916DD9"/>
    <w:rsid w:val="00916F15"/>
    <w:rsid w:val="00917221"/>
    <w:rsid w:val="009173C3"/>
    <w:rsid w:val="00917D93"/>
    <w:rsid w:val="00921C3B"/>
    <w:rsid w:val="00922731"/>
    <w:rsid w:val="00923961"/>
    <w:rsid w:val="009241F4"/>
    <w:rsid w:val="00924CFC"/>
    <w:rsid w:val="00925522"/>
    <w:rsid w:val="00925ED2"/>
    <w:rsid w:val="00926B79"/>
    <w:rsid w:val="0093179C"/>
    <w:rsid w:val="00935C4F"/>
    <w:rsid w:val="009361CA"/>
    <w:rsid w:val="00936EB0"/>
    <w:rsid w:val="00937760"/>
    <w:rsid w:val="00940835"/>
    <w:rsid w:val="0094338A"/>
    <w:rsid w:val="00945AEA"/>
    <w:rsid w:val="00946B9D"/>
    <w:rsid w:val="00951DA0"/>
    <w:rsid w:val="00953AAB"/>
    <w:rsid w:val="009548E9"/>
    <w:rsid w:val="00954F4E"/>
    <w:rsid w:val="00956482"/>
    <w:rsid w:val="00956766"/>
    <w:rsid w:val="00957DE2"/>
    <w:rsid w:val="0096078E"/>
    <w:rsid w:val="00961BA4"/>
    <w:rsid w:val="00961F6C"/>
    <w:rsid w:val="00962C00"/>
    <w:rsid w:val="00965877"/>
    <w:rsid w:val="0096736B"/>
    <w:rsid w:val="00970CFA"/>
    <w:rsid w:val="00975A66"/>
    <w:rsid w:val="00976146"/>
    <w:rsid w:val="009776CB"/>
    <w:rsid w:val="00980F06"/>
    <w:rsid w:val="00981264"/>
    <w:rsid w:val="00983003"/>
    <w:rsid w:val="00983753"/>
    <w:rsid w:val="00983EE2"/>
    <w:rsid w:val="00987824"/>
    <w:rsid w:val="00996A01"/>
    <w:rsid w:val="00997F4E"/>
    <w:rsid w:val="009A1305"/>
    <w:rsid w:val="009A131C"/>
    <w:rsid w:val="009A1809"/>
    <w:rsid w:val="009B00E9"/>
    <w:rsid w:val="009B14FB"/>
    <w:rsid w:val="009B2BC3"/>
    <w:rsid w:val="009B43FB"/>
    <w:rsid w:val="009B527E"/>
    <w:rsid w:val="009B6B54"/>
    <w:rsid w:val="009B6D02"/>
    <w:rsid w:val="009C058B"/>
    <w:rsid w:val="009C0E42"/>
    <w:rsid w:val="009C1888"/>
    <w:rsid w:val="009C54E9"/>
    <w:rsid w:val="009C641B"/>
    <w:rsid w:val="009C7046"/>
    <w:rsid w:val="009C71C8"/>
    <w:rsid w:val="009C79EA"/>
    <w:rsid w:val="009D1BA2"/>
    <w:rsid w:val="009D5742"/>
    <w:rsid w:val="009D6197"/>
    <w:rsid w:val="009E0102"/>
    <w:rsid w:val="009E0DF5"/>
    <w:rsid w:val="009E2EE6"/>
    <w:rsid w:val="009E49C0"/>
    <w:rsid w:val="009E4E6D"/>
    <w:rsid w:val="009E510E"/>
    <w:rsid w:val="009E5F1F"/>
    <w:rsid w:val="009E7C55"/>
    <w:rsid w:val="009F0B43"/>
    <w:rsid w:val="009F55E4"/>
    <w:rsid w:val="009F5D62"/>
    <w:rsid w:val="009F7E11"/>
    <w:rsid w:val="00A013DD"/>
    <w:rsid w:val="00A01CA7"/>
    <w:rsid w:val="00A0411A"/>
    <w:rsid w:val="00A05462"/>
    <w:rsid w:val="00A0636A"/>
    <w:rsid w:val="00A07A18"/>
    <w:rsid w:val="00A10E0E"/>
    <w:rsid w:val="00A11B5E"/>
    <w:rsid w:val="00A123E1"/>
    <w:rsid w:val="00A15979"/>
    <w:rsid w:val="00A20D96"/>
    <w:rsid w:val="00A232BD"/>
    <w:rsid w:val="00A23FCF"/>
    <w:rsid w:val="00A2573B"/>
    <w:rsid w:val="00A31D7E"/>
    <w:rsid w:val="00A348FE"/>
    <w:rsid w:val="00A36B7F"/>
    <w:rsid w:val="00A42126"/>
    <w:rsid w:val="00A42E22"/>
    <w:rsid w:val="00A44186"/>
    <w:rsid w:val="00A4650E"/>
    <w:rsid w:val="00A4735F"/>
    <w:rsid w:val="00A47BCF"/>
    <w:rsid w:val="00A50C89"/>
    <w:rsid w:val="00A54968"/>
    <w:rsid w:val="00A563BD"/>
    <w:rsid w:val="00A56619"/>
    <w:rsid w:val="00A56AA3"/>
    <w:rsid w:val="00A570A9"/>
    <w:rsid w:val="00A60125"/>
    <w:rsid w:val="00A61708"/>
    <w:rsid w:val="00A6277A"/>
    <w:rsid w:val="00A62B79"/>
    <w:rsid w:val="00A65A02"/>
    <w:rsid w:val="00A67A83"/>
    <w:rsid w:val="00A67ED8"/>
    <w:rsid w:val="00A702AA"/>
    <w:rsid w:val="00A7113C"/>
    <w:rsid w:val="00A73804"/>
    <w:rsid w:val="00A744E6"/>
    <w:rsid w:val="00A76025"/>
    <w:rsid w:val="00A7622E"/>
    <w:rsid w:val="00A77282"/>
    <w:rsid w:val="00A779A9"/>
    <w:rsid w:val="00A80980"/>
    <w:rsid w:val="00A80A0B"/>
    <w:rsid w:val="00A83746"/>
    <w:rsid w:val="00A84843"/>
    <w:rsid w:val="00A85EA2"/>
    <w:rsid w:val="00A86BEB"/>
    <w:rsid w:val="00A911B6"/>
    <w:rsid w:val="00A9170F"/>
    <w:rsid w:val="00A9406C"/>
    <w:rsid w:val="00A94D5D"/>
    <w:rsid w:val="00A950F2"/>
    <w:rsid w:val="00A96C57"/>
    <w:rsid w:val="00AA1882"/>
    <w:rsid w:val="00AA2C80"/>
    <w:rsid w:val="00AA325E"/>
    <w:rsid w:val="00AB0897"/>
    <w:rsid w:val="00AB0B49"/>
    <w:rsid w:val="00AB35D2"/>
    <w:rsid w:val="00AB470B"/>
    <w:rsid w:val="00AB505E"/>
    <w:rsid w:val="00AB63E3"/>
    <w:rsid w:val="00AB6F7E"/>
    <w:rsid w:val="00AB7DA2"/>
    <w:rsid w:val="00AC00EC"/>
    <w:rsid w:val="00AC019D"/>
    <w:rsid w:val="00AC10F5"/>
    <w:rsid w:val="00AC11E5"/>
    <w:rsid w:val="00AC2277"/>
    <w:rsid w:val="00AC6658"/>
    <w:rsid w:val="00AC66A1"/>
    <w:rsid w:val="00AD09B0"/>
    <w:rsid w:val="00AD2864"/>
    <w:rsid w:val="00AD2CB0"/>
    <w:rsid w:val="00AD334E"/>
    <w:rsid w:val="00AD39EE"/>
    <w:rsid w:val="00AD6D76"/>
    <w:rsid w:val="00AE0CD7"/>
    <w:rsid w:val="00AE19EE"/>
    <w:rsid w:val="00AE229A"/>
    <w:rsid w:val="00AE256A"/>
    <w:rsid w:val="00AE3720"/>
    <w:rsid w:val="00AE524B"/>
    <w:rsid w:val="00AE5355"/>
    <w:rsid w:val="00AF1215"/>
    <w:rsid w:val="00AF1657"/>
    <w:rsid w:val="00AF2325"/>
    <w:rsid w:val="00AF2D8C"/>
    <w:rsid w:val="00AF38C3"/>
    <w:rsid w:val="00AF615B"/>
    <w:rsid w:val="00B0188D"/>
    <w:rsid w:val="00B0228F"/>
    <w:rsid w:val="00B039C3"/>
    <w:rsid w:val="00B062A2"/>
    <w:rsid w:val="00B0664C"/>
    <w:rsid w:val="00B108BB"/>
    <w:rsid w:val="00B1117D"/>
    <w:rsid w:val="00B111ED"/>
    <w:rsid w:val="00B1292D"/>
    <w:rsid w:val="00B13211"/>
    <w:rsid w:val="00B1345B"/>
    <w:rsid w:val="00B1670A"/>
    <w:rsid w:val="00B1751F"/>
    <w:rsid w:val="00B179B5"/>
    <w:rsid w:val="00B17E66"/>
    <w:rsid w:val="00B20441"/>
    <w:rsid w:val="00B20B60"/>
    <w:rsid w:val="00B2270B"/>
    <w:rsid w:val="00B30B22"/>
    <w:rsid w:val="00B30EF0"/>
    <w:rsid w:val="00B32794"/>
    <w:rsid w:val="00B32A1A"/>
    <w:rsid w:val="00B3316E"/>
    <w:rsid w:val="00B333CC"/>
    <w:rsid w:val="00B35752"/>
    <w:rsid w:val="00B3703C"/>
    <w:rsid w:val="00B41526"/>
    <w:rsid w:val="00B41A2C"/>
    <w:rsid w:val="00B45477"/>
    <w:rsid w:val="00B46D24"/>
    <w:rsid w:val="00B5208E"/>
    <w:rsid w:val="00B5262F"/>
    <w:rsid w:val="00B53C2D"/>
    <w:rsid w:val="00B55A8F"/>
    <w:rsid w:val="00B60693"/>
    <w:rsid w:val="00B62508"/>
    <w:rsid w:val="00B664E2"/>
    <w:rsid w:val="00B72F2E"/>
    <w:rsid w:val="00B730EF"/>
    <w:rsid w:val="00B73BD4"/>
    <w:rsid w:val="00B754AE"/>
    <w:rsid w:val="00B77155"/>
    <w:rsid w:val="00B77BDE"/>
    <w:rsid w:val="00B77D04"/>
    <w:rsid w:val="00B80964"/>
    <w:rsid w:val="00B81547"/>
    <w:rsid w:val="00B8252A"/>
    <w:rsid w:val="00B83B4B"/>
    <w:rsid w:val="00B84B46"/>
    <w:rsid w:val="00B94426"/>
    <w:rsid w:val="00BA0238"/>
    <w:rsid w:val="00BA096A"/>
    <w:rsid w:val="00BA6D25"/>
    <w:rsid w:val="00BB22F6"/>
    <w:rsid w:val="00BB3AC4"/>
    <w:rsid w:val="00BB564E"/>
    <w:rsid w:val="00BB5B92"/>
    <w:rsid w:val="00BB697B"/>
    <w:rsid w:val="00BB6DEC"/>
    <w:rsid w:val="00BC336A"/>
    <w:rsid w:val="00BC4499"/>
    <w:rsid w:val="00BC5B1A"/>
    <w:rsid w:val="00BD0C45"/>
    <w:rsid w:val="00BD2F62"/>
    <w:rsid w:val="00BD5D55"/>
    <w:rsid w:val="00BD71FF"/>
    <w:rsid w:val="00BD7318"/>
    <w:rsid w:val="00BD7A21"/>
    <w:rsid w:val="00BE2DB7"/>
    <w:rsid w:val="00BE31A1"/>
    <w:rsid w:val="00BE4BB2"/>
    <w:rsid w:val="00BF000D"/>
    <w:rsid w:val="00BF2C09"/>
    <w:rsid w:val="00BF3CE4"/>
    <w:rsid w:val="00BF5A12"/>
    <w:rsid w:val="00BF6797"/>
    <w:rsid w:val="00BF74E0"/>
    <w:rsid w:val="00C021CB"/>
    <w:rsid w:val="00C02593"/>
    <w:rsid w:val="00C0515F"/>
    <w:rsid w:val="00C0520A"/>
    <w:rsid w:val="00C0606E"/>
    <w:rsid w:val="00C071B2"/>
    <w:rsid w:val="00C07259"/>
    <w:rsid w:val="00C07B0C"/>
    <w:rsid w:val="00C07F3C"/>
    <w:rsid w:val="00C102E1"/>
    <w:rsid w:val="00C10DB6"/>
    <w:rsid w:val="00C112A3"/>
    <w:rsid w:val="00C112B1"/>
    <w:rsid w:val="00C11BA8"/>
    <w:rsid w:val="00C15351"/>
    <w:rsid w:val="00C15635"/>
    <w:rsid w:val="00C163B9"/>
    <w:rsid w:val="00C17FEB"/>
    <w:rsid w:val="00C214BF"/>
    <w:rsid w:val="00C22DD4"/>
    <w:rsid w:val="00C24AB8"/>
    <w:rsid w:val="00C262E4"/>
    <w:rsid w:val="00C26AAB"/>
    <w:rsid w:val="00C27FE1"/>
    <w:rsid w:val="00C304C7"/>
    <w:rsid w:val="00C32910"/>
    <w:rsid w:val="00C3303A"/>
    <w:rsid w:val="00C3761C"/>
    <w:rsid w:val="00C376F4"/>
    <w:rsid w:val="00C3776F"/>
    <w:rsid w:val="00C42B6E"/>
    <w:rsid w:val="00C43140"/>
    <w:rsid w:val="00C44079"/>
    <w:rsid w:val="00C44269"/>
    <w:rsid w:val="00C47449"/>
    <w:rsid w:val="00C5090B"/>
    <w:rsid w:val="00C50FEC"/>
    <w:rsid w:val="00C5173A"/>
    <w:rsid w:val="00C5230F"/>
    <w:rsid w:val="00C572F8"/>
    <w:rsid w:val="00C600CF"/>
    <w:rsid w:val="00C616DC"/>
    <w:rsid w:val="00C63BB7"/>
    <w:rsid w:val="00C64871"/>
    <w:rsid w:val="00C653B7"/>
    <w:rsid w:val="00C65CDC"/>
    <w:rsid w:val="00C67B61"/>
    <w:rsid w:val="00C67CB9"/>
    <w:rsid w:val="00C719AC"/>
    <w:rsid w:val="00C730CA"/>
    <w:rsid w:val="00C7458F"/>
    <w:rsid w:val="00C74858"/>
    <w:rsid w:val="00C74F5B"/>
    <w:rsid w:val="00C76126"/>
    <w:rsid w:val="00C82277"/>
    <w:rsid w:val="00C8459B"/>
    <w:rsid w:val="00C84EFA"/>
    <w:rsid w:val="00C876B5"/>
    <w:rsid w:val="00C87A0E"/>
    <w:rsid w:val="00C9105E"/>
    <w:rsid w:val="00C92D9A"/>
    <w:rsid w:val="00C93D57"/>
    <w:rsid w:val="00C948F2"/>
    <w:rsid w:val="00CA25F2"/>
    <w:rsid w:val="00CA2A46"/>
    <w:rsid w:val="00CA2F0A"/>
    <w:rsid w:val="00CA4358"/>
    <w:rsid w:val="00CA5822"/>
    <w:rsid w:val="00CA6439"/>
    <w:rsid w:val="00CB2ED0"/>
    <w:rsid w:val="00CB7810"/>
    <w:rsid w:val="00CB7DCD"/>
    <w:rsid w:val="00CC010A"/>
    <w:rsid w:val="00CC079B"/>
    <w:rsid w:val="00CC1DB9"/>
    <w:rsid w:val="00CC430D"/>
    <w:rsid w:val="00CC4C62"/>
    <w:rsid w:val="00CC587E"/>
    <w:rsid w:val="00CC6497"/>
    <w:rsid w:val="00CD1947"/>
    <w:rsid w:val="00CD263B"/>
    <w:rsid w:val="00CD2CE8"/>
    <w:rsid w:val="00CD425F"/>
    <w:rsid w:val="00CD5437"/>
    <w:rsid w:val="00CD564E"/>
    <w:rsid w:val="00CD5EBB"/>
    <w:rsid w:val="00CD780C"/>
    <w:rsid w:val="00CE0B34"/>
    <w:rsid w:val="00CE38C9"/>
    <w:rsid w:val="00CE5D19"/>
    <w:rsid w:val="00CE7492"/>
    <w:rsid w:val="00CE7728"/>
    <w:rsid w:val="00CF0F8F"/>
    <w:rsid w:val="00CF57F0"/>
    <w:rsid w:val="00CF5E18"/>
    <w:rsid w:val="00CF6089"/>
    <w:rsid w:val="00D00E4F"/>
    <w:rsid w:val="00D0195E"/>
    <w:rsid w:val="00D0388A"/>
    <w:rsid w:val="00D03F46"/>
    <w:rsid w:val="00D05897"/>
    <w:rsid w:val="00D05A51"/>
    <w:rsid w:val="00D0630E"/>
    <w:rsid w:val="00D06B2D"/>
    <w:rsid w:val="00D108D4"/>
    <w:rsid w:val="00D10CC2"/>
    <w:rsid w:val="00D11E68"/>
    <w:rsid w:val="00D13909"/>
    <w:rsid w:val="00D1623F"/>
    <w:rsid w:val="00D2066D"/>
    <w:rsid w:val="00D225A8"/>
    <w:rsid w:val="00D23EBA"/>
    <w:rsid w:val="00D274F2"/>
    <w:rsid w:val="00D30CF7"/>
    <w:rsid w:val="00D3351E"/>
    <w:rsid w:val="00D34A8A"/>
    <w:rsid w:val="00D34AF3"/>
    <w:rsid w:val="00D3501D"/>
    <w:rsid w:val="00D3592D"/>
    <w:rsid w:val="00D361DC"/>
    <w:rsid w:val="00D36B53"/>
    <w:rsid w:val="00D429C0"/>
    <w:rsid w:val="00D459C4"/>
    <w:rsid w:val="00D45EDB"/>
    <w:rsid w:val="00D471F8"/>
    <w:rsid w:val="00D47373"/>
    <w:rsid w:val="00D522D5"/>
    <w:rsid w:val="00D522F7"/>
    <w:rsid w:val="00D557F6"/>
    <w:rsid w:val="00D5665F"/>
    <w:rsid w:val="00D57306"/>
    <w:rsid w:val="00D61872"/>
    <w:rsid w:val="00D619C3"/>
    <w:rsid w:val="00D62DBA"/>
    <w:rsid w:val="00D63208"/>
    <w:rsid w:val="00D6685D"/>
    <w:rsid w:val="00D70A6A"/>
    <w:rsid w:val="00D70BB3"/>
    <w:rsid w:val="00D74664"/>
    <w:rsid w:val="00D763F9"/>
    <w:rsid w:val="00D84866"/>
    <w:rsid w:val="00D85768"/>
    <w:rsid w:val="00D90A85"/>
    <w:rsid w:val="00D90AC3"/>
    <w:rsid w:val="00D90CD1"/>
    <w:rsid w:val="00D90F8E"/>
    <w:rsid w:val="00D9249E"/>
    <w:rsid w:val="00D928AB"/>
    <w:rsid w:val="00D92CE7"/>
    <w:rsid w:val="00D94B5A"/>
    <w:rsid w:val="00D97AE4"/>
    <w:rsid w:val="00DA104C"/>
    <w:rsid w:val="00DA193C"/>
    <w:rsid w:val="00DA2FA5"/>
    <w:rsid w:val="00DA36D0"/>
    <w:rsid w:val="00DA6277"/>
    <w:rsid w:val="00DA79A2"/>
    <w:rsid w:val="00DB2AAE"/>
    <w:rsid w:val="00DB2E9F"/>
    <w:rsid w:val="00DB3083"/>
    <w:rsid w:val="00DB774F"/>
    <w:rsid w:val="00DC2E54"/>
    <w:rsid w:val="00DC3BB4"/>
    <w:rsid w:val="00DC4A07"/>
    <w:rsid w:val="00DC7D5F"/>
    <w:rsid w:val="00DD32FA"/>
    <w:rsid w:val="00DD365A"/>
    <w:rsid w:val="00DD4132"/>
    <w:rsid w:val="00DD42AF"/>
    <w:rsid w:val="00DD6A0A"/>
    <w:rsid w:val="00DE1520"/>
    <w:rsid w:val="00DE2E69"/>
    <w:rsid w:val="00DE4570"/>
    <w:rsid w:val="00DF0FC8"/>
    <w:rsid w:val="00DF341D"/>
    <w:rsid w:val="00DF76E6"/>
    <w:rsid w:val="00E00040"/>
    <w:rsid w:val="00E00882"/>
    <w:rsid w:val="00E0109B"/>
    <w:rsid w:val="00E0216F"/>
    <w:rsid w:val="00E06B93"/>
    <w:rsid w:val="00E07813"/>
    <w:rsid w:val="00E10D47"/>
    <w:rsid w:val="00E10EF2"/>
    <w:rsid w:val="00E14136"/>
    <w:rsid w:val="00E14156"/>
    <w:rsid w:val="00E14C0E"/>
    <w:rsid w:val="00E150F5"/>
    <w:rsid w:val="00E15777"/>
    <w:rsid w:val="00E15D08"/>
    <w:rsid w:val="00E16A4F"/>
    <w:rsid w:val="00E17EDD"/>
    <w:rsid w:val="00E23615"/>
    <w:rsid w:val="00E2470D"/>
    <w:rsid w:val="00E2484F"/>
    <w:rsid w:val="00E30EC4"/>
    <w:rsid w:val="00E3572A"/>
    <w:rsid w:val="00E36E4F"/>
    <w:rsid w:val="00E40B38"/>
    <w:rsid w:val="00E41FB2"/>
    <w:rsid w:val="00E47EF9"/>
    <w:rsid w:val="00E53013"/>
    <w:rsid w:val="00E53227"/>
    <w:rsid w:val="00E54212"/>
    <w:rsid w:val="00E547F2"/>
    <w:rsid w:val="00E5519A"/>
    <w:rsid w:val="00E6136C"/>
    <w:rsid w:val="00E65790"/>
    <w:rsid w:val="00E65D9E"/>
    <w:rsid w:val="00E66954"/>
    <w:rsid w:val="00E71EFB"/>
    <w:rsid w:val="00E73801"/>
    <w:rsid w:val="00E750C5"/>
    <w:rsid w:val="00E754DB"/>
    <w:rsid w:val="00E755DA"/>
    <w:rsid w:val="00E8065F"/>
    <w:rsid w:val="00E83AD8"/>
    <w:rsid w:val="00E91075"/>
    <w:rsid w:val="00E96754"/>
    <w:rsid w:val="00EA00AF"/>
    <w:rsid w:val="00EA36A8"/>
    <w:rsid w:val="00EA4348"/>
    <w:rsid w:val="00EA639C"/>
    <w:rsid w:val="00EB0DA0"/>
    <w:rsid w:val="00EB0EE6"/>
    <w:rsid w:val="00EB20BE"/>
    <w:rsid w:val="00EB28C5"/>
    <w:rsid w:val="00EB4B93"/>
    <w:rsid w:val="00EB53FD"/>
    <w:rsid w:val="00EB5679"/>
    <w:rsid w:val="00EB6792"/>
    <w:rsid w:val="00EB67CB"/>
    <w:rsid w:val="00EC09F1"/>
    <w:rsid w:val="00EC0BBC"/>
    <w:rsid w:val="00EC2B68"/>
    <w:rsid w:val="00EC5EA5"/>
    <w:rsid w:val="00EC627E"/>
    <w:rsid w:val="00EC6A11"/>
    <w:rsid w:val="00ED0C63"/>
    <w:rsid w:val="00ED71AE"/>
    <w:rsid w:val="00EE0D4B"/>
    <w:rsid w:val="00EE0F9D"/>
    <w:rsid w:val="00EE0FEE"/>
    <w:rsid w:val="00EE3102"/>
    <w:rsid w:val="00EE53B0"/>
    <w:rsid w:val="00EE6F65"/>
    <w:rsid w:val="00EE74A6"/>
    <w:rsid w:val="00F00AA1"/>
    <w:rsid w:val="00F019EC"/>
    <w:rsid w:val="00F0343D"/>
    <w:rsid w:val="00F0563C"/>
    <w:rsid w:val="00F13451"/>
    <w:rsid w:val="00F149C9"/>
    <w:rsid w:val="00F22217"/>
    <w:rsid w:val="00F2371C"/>
    <w:rsid w:val="00F304E3"/>
    <w:rsid w:val="00F3153A"/>
    <w:rsid w:val="00F3557D"/>
    <w:rsid w:val="00F4071E"/>
    <w:rsid w:val="00F41191"/>
    <w:rsid w:val="00F41A1A"/>
    <w:rsid w:val="00F42279"/>
    <w:rsid w:val="00F44180"/>
    <w:rsid w:val="00F45017"/>
    <w:rsid w:val="00F47E45"/>
    <w:rsid w:val="00F50F23"/>
    <w:rsid w:val="00F51B76"/>
    <w:rsid w:val="00F54B95"/>
    <w:rsid w:val="00F6241E"/>
    <w:rsid w:val="00F64CCD"/>
    <w:rsid w:val="00F6664C"/>
    <w:rsid w:val="00F66E54"/>
    <w:rsid w:val="00F703A7"/>
    <w:rsid w:val="00F71A3F"/>
    <w:rsid w:val="00F75206"/>
    <w:rsid w:val="00F7538E"/>
    <w:rsid w:val="00F778C6"/>
    <w:rsid w:val="00F8067D"/>
    <w:rsid w:val="00F822E2"/>
    <w:rsid w:val="00F82F41"/>
    <w:rsid w:val="00F91D3E"/>
    <w:rsid w:val="00F92A3A"/>
    <w:rsid w:val="00F94BBF"/>
    <w:rsid w:val="00F9506D"/>
    <w:rsid w:val="00FA203C"/>
    <w:rsid w:val="00FA3FE7"/>
    <w:rsid w:val="00FA6A61"/>
    <w:rsid w:val="00FA7F26"/>
    <w:rsid w:val="00FB031C"/>
    <w:rsid w:val="00FB1E02"/>
    <w:rsid w:val="00FB6B06"/>
    <w:rsid w:val="00FB6C8D"/>
    <w:rsid w:val="00FB6CB1"/>
    <w:rsid w:val="00FC256E"/>
    <w:rsid w:val="00FC2A4D"/>
    <w:rsid w:val="00FC2BCB"/>
    <w:rsid w:val="00FC4515"/>
    <w:rsid w:val="00FD02B3"/>
    <w:rsid w:val="00FD0C2D"/>
    <w:rsid w:val="00FD3567"/>
    <w:rsid w:val="00FD3D07"/>
    <w:rsid w:val="00FD4F4C"/>
    <w:rsid w:val="00FD5476"/>
    <w:rsid w:val="00FD5534"/>
    <w:rsid w:val="00FD6A18"/>
    <w:rsid w:val="00FE26B7"/>
    <w:rsid w:val="00FE3A1C"/>
    <w:rsid w:val="00FE5DF0"/>
    <w:rsid w:val="00FE6AA5"/>
    <w:rsid w:val="00FF0673"/>
    <w:rsid w:val="00FF2187"/>
    <w:rsid w:val="00FF376E"/>
    <w:rsid w:val="00FF73A3"/>
    <w:rsid w:val="00FF770F"/>
    <w:rsid w:val="00FF7A6C"/>
    <w:rsid w:val="010C21CE"/>
    <w:rsid w:val="01724E75"/>
    <w:rsid w:val="03EC164B"/>
    <w:rsid w:val="04021F94"/>
    <w:rsid w:val="05291AA5"/>
    <w:rsid w:val="05CD1FFF"/>
    <w:rsid w:val="06C53986"/>
    <w:rsid w:val="08D66F87"/>
    <w:rsid w:val="08DA7E76"/>
    <w:rsid w:val="092E5A8F"/>
    <w:rsid w:val="0C707CEB"/>
    <w:rsid w:val="0EA92398"/>
    <w:rsid w:val="0EFF5329"/>
    <w:rsid w:val="0F41788D"/>
    <w:rsid w:val="0F547BA3"/>
    <w:rsid w:val="0F6E4C32"/>
    <w:rsid w:val="1134766D"/>
    <w:rsid w:val="15040AA4"/>
    <w:rsid w:val="16821647"/>
    <w:rsid w:val="17247B24"/>
    <w:rsid w:val="17C034FA"/>
    <w:rsid w:val="190212DF"/>
    <w:rsid w:val="19B263D1"/>
    <w:rsid w:val="1A3362E3"/>
    <w:rsid w:val="1B181846"/>
    <w:rsid w:val="1D4F38FB"/>
    <w:rsid w:val="1E787A49"/>
    <w:rsid w:val="20B02456"/>
    <w:rsid w:val="20C804A6"/>
    <w:rsid w:val="216B37A0"/>
    <w:rsid w:val="2290182A"/>
    <w:rsid w:val="25C60EFF"/>
    <w:rsid w:val="28853C45"/>
    <w:rsid w:val="28F9620C"/>
    <w:rsid w:val="295278DE"/>
    <w:rsid w:val="2A45488B"/>
    <w:rsid w:val="2A67265C"/>
    <w:rsid w:val="2AD9102B"/>
    <w:rsid w:val="2BAE31F0"/>
    <w:rsid w:val="2E4D404F"/>
    <w:rsid w:val="2EE265FC"/>
    <w:rsid w:val="30744A2E"/>
    <w:rsid w:val="30C45243"/>
    <w:rsid w:val="31927D51"/>
    <w:rsid w:val="332B3373"/>
    <w:rsid w:val="33903E51"/>
    <w:rsid w:val="33E42F96"/>
    <w:rsid w:val="349C267E"/>
    <w:rsid w:val="3538310C"/>
    <w:rsid w:val="35964AAB"/>
    <w:rsid w:val="365A0A51"/>
    <w:rsid w:val="36EA0E7E"/>
    <w:rsid w:val="370E49DD"/>
    <w:rsid w:val="38887589"/>
    <w:rsid w:val="388D32BF"/>
    <w:rsid w:val="3BDA60C5"/>
    <w:rsid w:val="3C640811"/>
    <w:rsid w:val="3C9717E9"/>
    <w:rsid w:val="3EAF5898"/>
    <w:rsid w:val="3EC50768"/>
    <w:rsid w:val="3F9E326F"/>
    <w:rsid w:val="409C20E1"/>
    <w:rsid w:val="40BD3217"/>
    <w:rsid w:val="41DC638B"/>
    <w:rsid w:val="41E634A3"/>
    <w:rsid w:val="42CF1513"/>
    <w:rsid w:val="45A519E9"/>
    <w:rsid w:val="463635C9"/>
    <w:rsid w:val="47207F4F"/>
    <w:rsid w:val="47AD45BE"/>
    <w:rsid w:val="48EB1F4F"/>
    <w:rsid w:val="49347E82"/>
    <w:rsid w:val="4A0C5B5B"/>
    <w:rsid w:val="4AAF1EE0"/>
    <w:rsid w:val="4B877009"/>
    <w:rsid w:val="4BAA2BBB"/>
    <w:rsid w:val="4D4A50B8"/>
    <w:rsid w:val="4D7A5D87"/>
    <w:rsid w:val="4F372E9F"/>
    <w:rsid w:val="4F447498"/>
    <w:rsid w:val="4FA73F5C"/>
    <w:rsid w:val="510A14EF"/>
    <w:rsid w:val="51575ED3"/>
    <w:rsid w:val="53EA79C9"/>
    <w:rsid w:val="54D065DB"/>
    <w:rsid w:val="55243A00"/>
    <w:rsid w:val="58117747"/>
    <w:rsid w:val="58486FDC"/>
    <w:rsid w:val="585C0118"/>
    <w:rsid w:val="5936007E"/>
    <w:rsid w:val="5A7D518D"/>
    <w:rsid w:val="5BCE3BA7"/>
    <w:rsid w:val="5D2809A3"/>
    <w:rsid w:val="5DA31FC4"/>
    <w:rsid w:val="5EC87C5F"/>
    <w:rsid w:val="5F884289"/>
    <w:rsid w:val="5FF46AC5"/>
    <w:rsid w:val="61654FDF"/>
    <w:rsid w:val="63132C63"/>
    <w:rsid w:val="643454DE"/>
    <w:rsid w:val="64644F1F"/>
    <w:rsid w:val="654B1984"/>
    <w:rsid w:val="65FA28B4"/>
    <w:rsid w:val="66BC3394"/>
    <w:rsid w:val="68C9005B"/>
    <w:rsid w:val="6B552D89"/>
    <w:rsid w:val="6C0870BD"/>
    <w:rsid w:val="6CAD3606"/>
    <w:rsid w:val="6D011204"/>
    <w:rsid w:val="6D2A4125"/>
    <w:rsid w:val="6EEB470F"/>
    <w:rsid w:val="6F006FCA"/>
    <w:rsid w:val="6F694F09"/>
    <w:rsid w:val="6FC81E1F"/>
    <w:rsid w:val="715B6943"/>
    <w:rsid w:val="736B1D16"/>
    <w:rsid w:val="73D943EF"/>
    <w:rsid w:val="75321ED7"/>
    <w:rsid w:val="756F76B9"/>
    <w:rsid w:val="7606138D"/>
    <w:rsid w:val="770D0C52"/>
    <w:rsid w:val="781C0EC7"/>
    <w:rsid w:val="7C1431F2"/>
    <w:rsid w:val="7C38017C"/>
    <w:rsid w:val="7E8A0B58"/>
    <w:rsid w:val="7EA80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F1CD7-3860-496F-882D-DDE237F7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spacing w:before="100" w:beforeAutospacing="1" w:after="100" w:afterAutospacing="1"/>
      <w:jc w:val="left"/>
    </w:pPr>
    <w:rPr>
      <w:rFonts w:ascii="Calibri" w:hAnsi="Calibri"/>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annotation reference"/>
    <w:uiPriority w:val="99"/>
    <w:unhideWhenUsed/>
    <w:qFormat/>
    <w:rPr>
      <w:sz w:val="21"/>
      <w:szCs w:val="21"/>
    </w:rPr>
  </w:style>
  <w:style w:type="character" w:customStyle="1" w:styleId="CharChar">
    <w:name w:val="Char Char"/>
    <w:semiHidden/>
    <w:qFormat/>
    <w:locked/>
    <w:rPr>
      <w:kern w:val="2"/>
      <w:sz w:val="21"/>
      <w:szCs w:val="22"/>
      <w:lang w:bidi="ar-SA"/>
    </w:rPr>
  </w:style>
  <w:style w:type="character" w:customStyle="1" w:styleId="ad">
    <w:name w:val="批注主题 字符"/>
    <w:link w:val="ac"/>
    <w:uiPriority w:val="99"/>
    <w:semiHidden/>
    <w:qFormat/>
    <w:rPr>
      <w:b/>
      <w:bCs/>
      <w:kern w:val="2"/>
      <w:sz w:val="21"/>
      <w:szCs w:val="22"/>
    </w:rPr>
  </w:style>
  <w:style w:type="character" w:customStyle="1" w:styleId="aa">
    <w:name w:val="页眉 字符"/>
    <w:link w:val="a9"/>
    <w:uiPriority w:val="99"/>
    <w:qFormat/>
    <w:rPr>
      <w:rFonts w:ascii="Times New Roman" w:hAnsi="Times New Roman"/>
      <w:kern w:val="2"/>
      <w:sz w:val="18"/>
      <w:szCs w:val="18"/>
    </w:rPr>
  </w:style>
  <w:style w:type="character" w:customStyle="1" w:styleId="a6">
    <w:name w:val="批注框文本 字符"/>
    <w:link w:val="a5"/>
    <w:uiPriority w:val="99"/>
    <w:semiHidden/>
    <w:qFormat/>
    <w:rPr>
      <w:kern w:val="2"/>
      <w:sz w:val="18"/>
      <w:szCs w:val="18"/>
    </w:rPr>
  </w:style>
  <w:style w:type="character" w:customStyle="1" w:styleId="Char">
    <w:name w:val="段 Char"/>
    <w:link w:val="af1"/>
    <w:qFormat/>
    <w:rPr>
      <w:rFonts w:eastAsia="方正书宋简体"/>
      <w:bCs/>
      <w:spacing w:val="4"/>
      <w:kern w:val="2"/>
      <w:sz w:val="24"/>
      <w:szCs w:val="21"/>
      <w:lang w:bidi="ar-SA"/>
    </w:rPr>
  </w:style>
  <w:style w:type="paragraph" w:customStyle="1" w:styleId="af1">
    <w:name w:val="段"/>
    <w:basedOn w:val="a"/>
    <w:link w:val="Char"/>
    <w:qFormat/>
    <w:pPr>
      <w:adjustRightInd w:val="0"/>
      <w:snapToGrid w:val="0"/>
      <w:spacing w:line="400" w:lineRule="exact"/>
      <w:ind w:firstLineChars="200" w:firstLine="200"/>
    </w:pPr>
    <w:rPr>
      <w:rFonts w:eastAsia="方正书宋简体"/>
      <w:bCs/>
      <w:spacing w:val="4"/>
      <w:sz w:val="24"/>
      <w:szCs w:val="21"/>
    </w:rPr>
  </w:style>
  <w:style w:type="character" w:customStyle="1" w:styleId="a8">
    <w:name w:val="页脚 字符"/>
    <w:link w:val="a7"/>
    <w:uiPriority w:val="99"/>
    <w:qFormat/>
    <w:rPr>
      <w:rFonts w:ascii="Times New Roman" w:hAnsi="Times New Roman"/>
      <w:kern w:val="2"/>
      <w:sz w:val="18"/>
      <w:szCs w:val="18"/>
    </w:rPr>
  </w:style>
  <w:style w:type="character" w:customStyle="1" w:styleId="a4">
    <w:name w:val="批注文字 字符"/>
    <w:link w:val="a3"/>
    <w:uiPriority w:val="99"/>
    <w:semiHidden/>
    <w:qFormat/>
    <w:rPr>
      <w:kern w:val="2"/>
      <w:sz w:val="21"/>
      <w:szCs w:val="22"/>
    </w:rPr>
  </w:style>
  <w:style w:type="paragraph" w:customStyle="1" w:styleId="af2">
    <w:name w:val="回车"/>
    <w:basedOn w:val="a"/>
    <w:qFormat/>
    <w:pPr>
      <w:widowControl/>
      <w:shd w:val="clear" w:color="FFFFFF" w:fill="FFFFFF"/>
      <w:spacing w:line="120" w:lineRule="exact"/>
      <w:jc w:val="left"/>
    </w:pPr>
    <w:rPr>
      <w:rFonts w:ascii="黑体" w:eastAsia="方正书宋简体"/>
      <w:spacing w:val="4"/>
      <w:kern w:val="0"/>
      <w:sz w:val="10"/>
      <w:szCs w:val="32"/>
    </w:rPr>
  </w:style>
  <w:style w:type="paragraph" w:customStyle="1" w:styleId="af3">
    <w:name w:val="目次、标准名称标题"/>
    <w:basedOn w:val="a"/>
    <w:next w:val="a"/>
    <w:qFormat/>
    <w:pPr>
      <w:widowControl/>
      <w:shd w:val="clear" w:color="FFFFFF" w:fill="FFFFFF"/>
      <w:spacing w:before="600" w:after="400" w:line="460" w:lineRule="exact"/>
      <w:jc w:val="center"/>
      <w:outlineLvl w:val="0"/>
    </w:pPr>
    <w:rPr>
      <w:rFonts w:ascii="黑体" w:eastAsia="黑体"/>
      <w:spacing w:val="4"/>
      <w:kern w:val="0"/>
      <w:sz w:val="32"/>
      <w:szCs w:val="32"/>
    </w:rPr>
  </w:style>
  <w:style w:type="paragraph" w:customStyle="1" w:styleId="2">
    <w:name w:val="节2"/>
    <w:basedOn w:val="3"/>
    <w:next w:val="a"/>
    <w:qFormat/>
    <w:pPr>
      <w:adjustRightInd w:val="0"/>
      <w:snapToGrid w:val="0"/>
      <w:spacing w:beforeLines="35" w:afterLines="25" w:line="400" w:lineRule="exact"/>
      <w:ind w:firstLineChars="200" w:firstLine="200"/>
      <w:jc w:val="left"/>
    </w:pPr>
    <w:rPr>
      <w:rFonts w:ascii="黑体" w:eastAsia="方正书宋简体" w:hAnsi="黑体"/>
      <w:b w:val="0"/>
      <w:bCs w:val="0"/>
      <w:spacing w:val="4"/>
      <w:sz w:val="24"/>
      <w:szCs w:val="21"/>
      <w:lang w:val="zh-CN"/>
    </w:rPr>
  </w:style>
  <w:style w:type="paragraph" w:styleId="a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71A24-1346-44C9-887D-152FABBC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13</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特种设备事故调查报告</dc:title>
  <dc:creator>Zhao Lingling</dc:creator>
  <cp:lastModifiedBy>特设科内勤</cp:lastModifiedBy>
  <cp:revision>88</cp:revision>
  <cp:lastPrinted>2021-11-03T06:46:00Z</cp:lastPrinted>
  <dcterms:created xsi:type="dcterms:W3CDTF">2021-05-06T08:21:00Z</dcterms:created>
  <dcterms:modified xsi:type="dcterms:W3CDTF">2022-02-16T02:17:00Z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AE65DBE426B0416F8AB8BD3419EDD110</vt:lpwstr>
  </property>
</Properties>
</file>